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98" w:rsidRDefault="00D03898" w:rsidP="00D03898">
      <w:pPr>
        <w:jc w:val="center"/>
        <w:rPr>
          <w:rFonts w:asciiTheme="majorBidi" w:hAnsiTheme="majorBidi" w:cs="B Zar"/>
          <w:b/>
          <w:bCs/>
          <w:sz w:val="28"/>
          <w:szCs w:val="28"/>
          <w:lang w:bidi="fa-IR"/>
        </w:rPr>
      </w:pPr>
      <w:r w:rsidRPr="005E658F">
        <w:rPr>
          <w:rFonts w:asciiTheme="majorBidi" w:hAnsiTheme="majorBidi" w:cs="B Zar"/>
          <w:b/>
          <w:bCs/>
          <w:sz w:val="28"/>
          <w:szCs w:val="28"/>
          <w:lang w:bidi="fa-IR"/>
        </w:rPr>
        <w:t>A Closer Look at the Validity and Reliability of the Persian Versions of National Institute of Health Stroke Scale and Modified National Institute of Health Stroke Scale in Hospitalized Patients</w:t>
      </w:r>
    </w:p>
    <w:p w:rsidR="00D03898" w:rsidRPr="00E370AF" w:rsidRDefault="00D03898" w:rsidP="00D03898">
      <w:pPr>
        <w:jc w:val="center"/>
        <w:rPr>
          <w:ins w:id="0" w:author="Mehrdad" w:date="2019-06-03T00:21:00Z"/>
          <w:rFonts w:ascii="Times New Roman" w:eastAsia="Calibri" w:hAnsi="Times New Roman" w:cs="Times New Roman"/>
          <w:b/>
          <w:bCs/>
          <w:sz w:val="28"/>
          <w:szCs w:val="28"/>
          <w:rtl/>
          <w:lang w:bidi="fa-IR"/>
        </w:rPr>
      </w:pPr>
      <w:ins w:id="1" w:author="Mehrdad" w:date="2019-06-03T00:21:00Z">
        <w:r w:rsidRPr="00E370AF">
          <w:rPr>
            <w:rFonts w:ascii="Times New Roman" w:eastAsia="Calibri" w:hAnsi="Times New Roman" w:cs="Times New Roman"/>
            <w:b/>
            <w:bCs/>
            <w:sz w:val="28"/>
            <w:szCs w:val="28"/>
            <w:lang w:bidi="fa-IR"/>
          </w:rPr>
          <w:t>Improving the quality of reports on psychometric studies</w:t>
        </w:r>
      </w:ins>
    </w:p>
    <w:p w:rsidR="00D03898" w:rsidRPr="005E658F" w:rsidRDefault="00D03898" w:rsidP="00D03898">
      <w:pPr>
        <w:rPr>
          <w:rFonts w:asciiTheme="majorBidi" w:hAnsiTheme="majorBidi" w:cs="B Zar"/>
          <w:b/>
          <w:bCs/>
          <w:sz w:val="28"/>
          <w:szCs w:val="28"/>
          <w:lang w:bidi="fa-IR"/>
        </w:rPr>
      </w:pPr>
    </w:p>
    <w:p w:rsidR="00D03898" w:rsidRDefault="00D03898" w:rsidP="00D03898">
      <w:pPr>
        <w:jc w:val="center"/>
        <w:rPr>
          <w:rFonts w:ascii="Times New Roman" w:eastAsia="Calibri" w:hAnsi="Times New Roman" w:cs="Times New Roman"/>
          <w:b/>
          <w:bCs/>
          <w:color w:val="000000"/>
          <w:shd w:val="clear" w:color="auto" w:fill="FFFFFF"/>
          <w:vertAlign w:val="superscript"/>
          <w:lang w:bidi="fa-IR"/>
        </w:rPr>
      </w:pPr>
      <w:r w:rsidRPr="005E658F">
        <w:rPr>
          <w:rFonts w:ascii="Times New Roman" w:eastAsia="Calibri" w:hAnsi="Times New Roman" w:cs="Times New Roman"/>
          <w:b/>
          <w:bCs/>
        </w:rPr>
        <w:t>Mehrdad Amir Behghadami</w:t>
      </w:r>
      <w:r w:rsidRPr="005E658F">
        <w:rPr>
          <w:rFonts w:ascii="Times New Roman" w:eastAsia="Calibri" w:hAnsi="Times New Roman" w:cs="Times New Roman"/>
          <w:b/>
          <w:bCs/>
          <w:color w:val="000000"/>
          <w:shd w:val="clear" w:color="auto" w:fill="FFFFFF"/>
          <w:vertAlign w:val="superscript"/>
          <w:lang w:bidi="fa-IR"/>
        </w:rPr>
        <w:t>1, 2</w:t>
      </w:r>
      <w:r>
        <w:rPr>
          <w:rFonts w:ascii="Times New Roman" w:eastAsia="Calibri" w:hAnsi="Times New Roman" w:cs="Times New Roman"/>
          <w:b/>
          <w:bCs/>
        </w:rPr>
        <w:t>*</w:t>
      </w:r>
      <w:r w:rsidRPr="005E658F">
        <w:rPr>
          <w:rFonts w:ascii="Times New Roman" w:eastAsia="Calibri" w:hAnsi="Times New Roman" w:cs="Times New Roman"/>
          <w:b/>
          <w:bCs/>
        </w:rPr>
        <w:t>, Ali Janati</w:t>
      </w:r>
      <w:r w:rsidRPr="005E658F">
        <w:rPr>
          <w:rFonts w:ascii="Times New Roman" w:eastAsia="Calibri" w:hAnsi="Times New Roman" w:cs="Times New Roman"/>
          <w:b/>
          <w:bCs/>
          <w:color w:val="000000"/>
          <w:shd w:val="clear" w:color="auto" w:fill="FFFFFF"/>
          <w:vertAlign w:val="superscript"/>
          <w:lang w:bidi="fa-IR"/>
        </w:rPr>
        <w:t>3</w:t>
      </w:r>
    </w:p>
    <w:p w:rsidR="00D03898" w:rsidRPr="005E658F" w:rsidRDefault="00D03898" w:rsidP="00D03898">
      <w:pPr>
        <w:jc w:val="center"/>
        <w:rPr>
          <w:rFonts w:ascii="Times New Roman" w:eastAsia="Calibri" w:hAnsi="Times New Roman" w:cs="Times New Roman"/>
          <w:b/>
          <w:bCs/>
          <w:color w:val="000000"/>
          <w:shd w:val="clear" w:color="auto" w:fill="FFFFFF"/>
          <w:vertAlign w:val="superscript"/>
          <w:lang w:bidi="fa-IR"/>
        </w:rPr>
      </w:pPr>
    </w:p>
    <w:p w:rsidR="00D03898" w:rsidRPr="005E658F" w:rsidRDefault="00D03898" w:rsidP="00D03898">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sz w:val="24"/>
          <w:szCs w:val="24"/>
        </w:rPr>
        <w:t>MSc in Health Services Management, Iranian Center of Excellence in Health Management (</w:t>
      </w:r>
      <w:proofErr w:type="spellStart"/>
      <w:r w:rsidRPr="005E658F">
        <w:rPr>
          <w:rFonts w:ascii="Times New Roman" w:eastAsia="Calibri" w:hAnsi="Times New Roman" w:cs="Times New Roman"/>
          <w:sz w:val="24"/>
          <w:szCs w:val="24"/>
        </w:rPr>
        <w:t>IceHM</w:t>
      </w:r>
      <w:proofErr w:type="spellEnd"/>
      <w:r w:rsidRPr="005E658F">
        <w:rPr>
          <w:rFonts w:ascii="Times New Roman" w:eastAsia="Calibri" w:hAnsi="Times New Roman" w:cs="Times New Roman"/>
          <w:sz w:val="24"/>
          <w:szCs w:val="24"/>
        </w:rPr>
        <w:t>), Department of Health Service Management, School of Health Services Management and Medical Informatics, Tabriz University of Medical Sciences, Tabriz, Iran</w:t>
      </w:r>
      <w:r>
        <w:rPr>
          <w:rFonts w:ascii="Times New Roman" w:eastAsia="Calibri" w:hAnsi="Times New Roman" w:cs="Times New Roman"/>
          <w:sz w:val="24"/>
          <w:szCs w:val="24"/>
        </w:rPr>
        <w:t xml:space="preserve"> </w:t>
      </w:r>
      <w:r w:rsidRPr="005E658F">
        <w:rPr>
          <w:rFonts w:ascii="Times New Roman" w:eastAsia="Calibri" w:hAnsi="Times New Roman" w:cs="Times New Roman"/>
          <w:color w:val="000000" w:themeColor="text1"/>
          <w:sz w:val="24"/>
          <w:szCs w:val="24"/>
        </w:rPr>
        <w:t>(Corresponding Author)</w:t>
      </w:r>
      <w:r w:rsidRPr="005E658F">
        <w:rPr>
          <w:rFonts w:ascii="Times New Roman" w:eastAsia="Calibri" w:hAnsi="Times New Roman" w:cs="Times New Roman"/>
          <w:b/>
          <w:bCs/>
          <w:color w:val="000000" w:themeColor="text1"/>
          <w:sz w:val="24"/>
          <w:szCs w:val="24"/>
        </w:rPr>
        <w:t xml:space="preserve"> *</w:t>
      </w:r>
    </w:p>
    <w:p w:rsidR="00D03898" w:rsidRPr="005E658F" w:rsidRDefault="00D03898" w:rsidP="00D03898">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color w:val="000000" w:themeColor="text1"/>
          <w:sz w:val="24"/>
          <w:szCs w:val="24"/>
        </w:rPr>
        <w:t>Student Research Committee (SRC), Tabriz University of Medical Sciences, Tabriz, Iran</w:t>
      </w:r>
    </w:p>
    <w:p w:rsidR="00D03898" w:rsidRDefault="00D03898" w:rsidP="00D03898">
      <w:pPr>
        <w:numPr>
          <w:ilvl w:val="0"/>
          <w:numId w:val="1"/>
        </w:numPr>
        <w:spacing w:after="160" w:line="259" w:lineRule="auto"/>
        <w:contextualSpacing/>
        <w:jc w:val="lowKashida"/>
        <w:rPr>
          <w:rFonts w:ascii="Times New Roman" w:eastAsia="Calibri" w:hAnsi="Times New Roman" w:cs="Times New Roman"/>
          <w:color w:val="000000" w:themeColor="text1"/>
          <w:sz w:val="24"/>
          <w:szCs w:val="24"/>
        </w:rPr>
      </w:pPr>
      <w:r w:rsidRPr="005E658F">
        <w:rPr>
          <w:rFonts w:ascii="Times New Roman" w:eastAsia="Calibri" w:hAnsi="Times New Roman" w:cs="Times New Roman"/>
          <w:color w:val="000000" w:themeColor="text1"/>
          <w:sz w:val="24"/>
          <w:szCs w:val="24"/>
        </w:rPr>
        <w:t>PhD, Iranian Center of Excellence in Health Management (</w:t>
      </w:r>
      <w:proofErr w:type="spellStart"/>
      <w:r w:rsidRPr="005E658F">
        <w:rPr>
          <w:rFonts w:ascii="Times New Roman" w:eastAsia="Calibri" w:hAnsi="Times New Roman" w:cs="Times New Roman"/>
          <w:color w:val="000000" w:themeColor="text1"/>
          <w:sz w:val="24"/>
          <w:szCs w:val="24"/>
        </w:rPr>
        <w:t>IceHM</w:t>
      </w:r>
      <w:proofErr w:type="spellEnd"/>
      <w:r w:rsidRPr="005E658F">
        <w:rPr>
          <w:rFonts w:ascii="Times New Roman" w:eastAsia="Calibri" w:hAnsi="Times New Roman" w:cs="Times New Roman"/>
          <w:color w:val="000000" w:themeColor="text1"/>
          <w:sz w:val="24"/>
          <w:szCs w:val="24"/>
        </w:rPr>
        <w:t xml:space="preserve">), Department of Health Service Management, School of Health Services Management and Medical Informatics, Tabriz University of Medical Sciences, Tabriz, Iran </w:t>
      </w:r>
    </w:p>
    <w:p w:rsidR="00D03898" w:rsidRDefault="00D03898" w:rsidP="00D03898">
      <w:pPr>
        <w:spacing w:after="160" w:line="259" w:lineRule="auto"/>
        <w:ind w:left="360"/>
        <w:contextualSpacing/>
        <w:jc w:val="lowKashida"/>
        <w:rPr>
          <w:rFonts w:ascii="Times New Roman" w:eastAsia="Calibri" w:hAnsi="Times New Roman" w:cs="Times New Roman"/>
          <w:color w:val="000000" w:themeColor="text1"/>
          <w:sz w:val="24"/>
          <w:szCs w:val="24"/>
        </w:rPr>
      </w:pPr>
    </w:p>
    <w:p w:rsidR="00D03898" w:rsidRDefault="00D03898" w:rsidP="00D03898">
      <w:pPr>
        <w:jc w:val="both"/>
        <w:rPr>
          <w:rFonts w:ascii="Times New Roman" w:eastAsia="Calibri" w:hAnsi="Times New Roman" w:cs="Times New Roman"/>
          <w:b/>
          <w:bCs/>
          <w:sz w:val="24"/>
          <w:szCs w:val="24"/>
          <w:lang w:bidi="fa-IR"/>
        </w:rPr>
      </w:pPr>
    </w:p>
    <w:p w:rsidR="00D03898" w:rsidRDefault="00D03898" w:rsidP="00D03898">
      <w:pPr>
        <w:spacing w:after="160" w:line="259" w:lineRule="auto"/>
        <w:contextualSpacing/>
        <w:jc w:val="lowKashida"/>
        <w:rPr>
          <w:rFonts w:ascii="Times New Roman" w:eastAsia="Calibri" w:hAnsi="Times New Roman" w:cs="Times New Roman"/>
          <w:color w:val="000000" w:themeColor="text1"/>
          <w:sz w:val="24"/>
          <w:szCs w:val="24"/>
        </w:rPr>
      </w:pPr>
      <w:r w:rsidRPr="004E240C">
        <w:rPr>
          <w:rFonts w:ascii="Times New Roman" w:eastAsia="Calibri" w:hAnsi="Times New Roman" w:cs="Times New Roman"/>
          <w:color w:val="000000" w:themeColor="text1"/>
          <w:sz w:val="24"/>
          <w:szCs w:val="24"/>
        </w:rPr>
        <w:t>The total number of pages</w:t>
      </w:r>
      <w:r>
        <w:rPr>
          <w:rFonts w:ascii="Times New Roman" w:eastAsia="Calibri" w:hAnsi="Times New Roman" w:cs="Times New Roman"/>
          <w:color w:val="000000" w:themeColor="text1"/>
          <w:sz w:val="24"/>
          <w:szCs w:val="24"/>
        </w:rPr>
        <w:t>: 3</w:t>
      </w:r>
    </w:p>
    <w:p w:rsidR="00D03898" w:rsidRPr="004E240C" w:rsidRDefault="00D03898" w:rsidP="0071364B">
      <w:pPr>
        <w:jc w:val="both"/>
        <w:rPr>
          <w:rFonts w:ascii="Times New Roman" w:eastAsia="Calibri" w:hAnsi="Times New Roman" w:cs="Times New Roman"/>
          <w:sz w:val="24"/>
          <w:szCs w:val="24"/>
          <w:lang w:bidi="fa-IR"/>
        </w:rPr>
      </w:pPr>
      <w:r w:rsidRPr="004E240C">
        <w:rPr>
          <w:rFonts w:ascii="Times New Roman" w:eastAsia="Calibri" w:hAnsi="Times New Roman" w:cs="Times New Roman"/>
          <w:sz w:val="24"/>
          <w:szCs w:val="24"/>
          <w:lang w:bidi="fa-IR"/>
        </w:rPr>
        <w:t xml:space="preserve">Word count: </w:t>
      </w:r>
      <w:r w:rsidR="0071364B">
        <w:rPr>
          <w:rFonts w:ascii="Times New Roman" w:eastAsia="Calibri" w:hAnsi="Times New Roman" w:cs="Times New Roman"/>
          <w:sz w:val="24"/>
          <w:szCs w:val="24"/>
          <w:lang w:bidi="fa-IR"/>
        </w:rPr>
        <w:t>499</w:t>
      </w:r>
      <w:bookmarkStart w:id="2" w:name="_GoBack"/>
      <w:bookmarkEnd w:id="2"/>
    </w:p>
    <w:p w:rsidR="00D03898" w:rsidRPr="005E658F" w:rsidRDefault="00D03898" w:rsidP="00D03898">
      <w:pPr>
        <w:spacing w:after="160" w:line="259" w:lineRule="auto"/>
        <w:contextualSpacing/>
        <w:jc w:val="lowKashida"/>
        <w:rPr>
          <w:rFonts w:ascii="Times New Roman" w:eastAsia="Calibri" w:hAnsi="Times New Roman" w:cs="Times New Roman"/>
          <w:color w:val="000000" w:themeColor="text1"/>
          <w:sz w:val="24"/>
          <w:szCs w:val="24"/>
        </w:rPr>
      </w:pPr>
    </w:p>
    <w:p w:rsidR="00D03898" w:rsidRPr="00647C24" w:rsidRDefault="00D03898" w:rsidP="00D03898">
      <w:pPr>
        <w:spacing w:after="240" w:line="240" w:lineRule="auto"/>
        <w:jc w:val="both"/>
        <w:rPr>
          <w:rFonts w:ascii="Times New Roman" w:eastAsia="Times New Roman" w:hAnsi="Times New Roman"/>
          <w:sz w:val="24"/>
          <w:szCs w:val="24"/>
          <w:lang w:val="en-AU" w:eastAsia="en-AU"/>
        </w:rPr>
      </w:pPr>
      <w:r w:rsidRPr="00647C24">
        <w:rPr>
          <w:rFonts w:ascii="Times New Roman" w:eastAsia="Times New Roman" w:hAnsi="Times New Roman"/>
          <w:i/>
          <w:sz w:val="24"/>
          <w:szCs w:val="24"/>
          <w:u w:val="single"/>
          <w:lang w:val="en-AU" w:eastAsia="en-AU"/>
        </w:rPr>
        <w:t>Corresponding author</w:t>
      </w:r>
      <w:r w:rsidRPr="00647C24">
        <w:rPr>
          <w:rFonts w:ascii="Times New Roman" w:eastAsia="Times New Roman" w:hAnsi="Times New Roman"/>
          <w:sz w:val="24"/>
          <w:szCs w:val="24"/>
          <w:lang w:val="en-AU" w:eastAsia="en-AU"/>
        </w:rPr>
        <w:t xml:space="preserve">: </w:t>
      </w:r>
    </w:p>
    <w:p w:rsidR="00D03898" w:rsidRDefault="00D03898" w:rsidP="00D03898">
      <w:pPr>
        <w:spacing w:after="0" w:line="240" w:lineRule="auto"/>
        <w:rPr>
          <w:rFonts w:ascii="Times New Roman" w:eastAsia="Times New Roman" w:hAnsi="Times New Roman"/>
          <w:b/>
          <w:lang w:val="en-AU" w:eastAsia="en-AU"/>
        </w:rPr>
      </w:pPr>
      <w:r>
        <w:rPr>
          <w:rFonts w:ascii="Times New Roman" w:eastAsia="Times New Roman" w:hAnsi="Times New Roman"/>
          <w:b/>
          <w:lang w:val="en-AU" w:eastAsia="en-AU"/>
        </w:rPr>
        <w:t xml:space="preserve">Mehrdad Amir </w:t>
      </w:r>
      <w:proofErr w:type="spellStart"/>
      <w:r>
        <w:rPr>
          <w:rFonts w:ascii="Times New Roman" w:eastAsia="Times New Roman" w:hAnsi="Times New Roman"/>
          <w:b/>
          <w:lang w:val="en-AU" w:eastAsia="en-AU"/>
        </w:rPr>
        <w:t>Behghadami</w:t>
      </w:r>
      <w:proofErr w:type="spellEnd"/>
    </w:p>
    <w:p w:rsidR="00D03898" w:rsidRDefault="00D03898" w:rsidP="00D03898">
      <w:pPr>
        <w:spacing w:after="0" w:line="240" w:lineRule="auto"/>
        <w:rPr>
          <w:rFonts w:ascii="Times New Roman" w:eastAsia="Times New Roman" w:hAnsi="Times New Roman"/>
          <w:b/>
          <w:lang w:val="en-AU" w:eastAsia="en-AU"/>
        </w:rPr>
      </w:pPr>
    </w:p>
    <w:p w:rsidR="00D03898" w:rsidRPr="0072258D" w:rsidRDefault="00D03898" w:rsidP="00D03898">
      <w:pPr>
        <w:spacing w:after="0" w:line="240" w:lineRule="auto"/>
        <w:rPr>
          <w:rFonts w:ascii="Times New Roman" w:eastAsia="Times New Roman" w:hAnsi="Times New Roman"/>
          <w:b/>
          <w:lang w:val="en-AU" w:eastAsia="en-AU"/>
        </w:rPr>
      </w:pPr>
      <w:r w:rsidRPr="00741E3F">
        <w:rPr>
          <w:rFonts w:ascii="Times New Roman" w:eastAsia="Times New Roman" w:hAnsi="Times New Roman"/>
          <w:lang w:val="en-AU" w:eastAsia="en-AU"/>
        </w:rPr>
        <w:t xml:space="preserve">Iranian </w:t>
      </w:r>
      <w:proofErr w:type="spellStart"/>
      <w:r w:rsidRPr="00741E3F">
        <w:rPr>
          <w:rFonts w:ascii="Times New Roman" w:eastAsia="Times New Roman" w:hAnsi="Times New Roman"/>
          <w:lang w:val="en-AU" w:eastAsia="en-AU"/>
        </w:rPr>
        <w:t>Center</w:t>
      </w:r>
      <w:proofErr w:type="spellEnd"/>
      <w:r w:rsidRPr="00741E3F">
        <w:rPr>
          <w:rFonts w:ascii="Times New Roman" w:eastAsia="Times New Roman" w:hAnsi="Times New Roman"/>
          <w:lang w:val="en-AU" w:eastAsia="en-AU"/>
        </w:rPr>
        <w:t xml:space="preserve"> of Excellence in Health Management</w:t>
      </w:r>
    </w:p>
    <w:p w:rsidR="00D03898" w:rsidRPr="00741E3F" w:rsidRDefault="00D03898" w:rsidP="00D03898">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School of Health Services Management and Medical Informatics </w:t>
      </w:r>
    </w:p>
    <w:p w:rsidR="00D03898" w:rsidRPr="00741E3F" w:rsidRDefault="00D03898" w:rsidP="00D03898">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Tabriz University of Medical Sciences</w:t>
      </w:r>
    </w:p>
    <w:p w:rsidR="00D03898" w:rsidRPr="00741E3F" w:rsidRDefault="00D03898" w:rsidP="00D03898">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 xml:space="preserve">University Rd, </w:t>
      </w:r>
      <w:proofErr w:type="spellStart"/>
      <w:r w:rsidRPr="00741E3F">
        <w:rPr>
          <w:rFonts w:ascii="Times New Roman" w:eastAsia="Times New Roman" w:hAnsi="Times New Roman"/>
          <w:lang w:val="en-AU" w:eastAsia="en-AU"/>
        </w:rPr>
        <w:t>Golbad</w:t>
      </w:r>
      <w:proofErr w:type="spellEnd"/>
    </w:p>
    <w:p w:rsidR="00D03898" w:rsidRPr="00741E3F" w:rsidRDefault="00D03898" w:rsidP="00D03898">
      <w:pPr>
        <w:spacing w:after="0" w:line="240" w:lineRule="auto"/>
        <w:rPr>
          <w:rFonts w:ascii="Times New Roman" w:eastAsia="Times New Roman" w:hAnsi="Times New Roman"/>
          <w:lang w:val="en-AU" w:eastAsia="en-AU"/>
        </w:rPr>
      </w:pPr>
      <w:r w:rsidRPr="00741E3F">
        <w:rPr>
          <w:rFonts w:ascii="Times New Roman" w:eastAsia="Times New Roman" w:hAnsi="Times New Roman"/>
          <w:lang w:val="en-AU" w:eastAsia="en-AU"/>
        </w:rPr>
        <w:t>EAZN 5165665811</w:t>
      </w:r>
    </w:p>
    <w:p w:rsidR="00D03898" w:rsidRPr="00741E3F" w:rsidRDefault="00D03898" w:rsidP="00D03898">
      <w:pPr>
        <w:spacing w:after="0" w:line="240" w:lineRule="auto"/>
        <w:rPr>
          <w:rFonts w:ascii="Times New Roman" w:eastAsia="Times New Roman" w:hAnsi="Times New Roman"/>
          <w:rtl/>
          <w:lang w:val="en-AU" w:eastAsia="en-AU" w:bidi="fa-IR"/>
        </w:rPr>
      </w:pPr>
      <w:r w:rsidRPr="00741E3F">
        <w:rPr>
          <w:rFonts w:ascii="Times New Roman" w:eastAsia="Times New Roman" w:hAnsi="Times New Roman"/>
          <w:lang w:val="en-AU" w:eastAsia="en-AU"/>
        </w:rPr>
        <w:t>Tabriz, Iran</w:t>
      </w:r>
    </w:p>
    <w:p w:rsidR="00D03898" w:rsidRPr="0072258D" w:rsidRDefault="00D03898" w:rsidP="00D03898">
      <w:pPr>
        <w:spacing w:after="0" w:line="240" w:lineRule="auto"/>
        <w:rPr>
          <w:rFonts w:ascii="Times New Roman" w:eastAsia="Times New Roman" w:hAnsi="Times New Roman"/>
          <w:lang w:val="en-AU" w:eastAsia="en-AU"/>
        </w:rPr>
      </w:pPr>
      <w:r>
        <w:rPr>
          <w:rFonts w:ascii="Times New Roman" w:eastAsia="Times New Roman" w:hAnsi="Times New Roman"/>
          <w:lang w:val="en-AU" w:eastAsia="en-AU"/>
        </w:rPr>
        <w:t>Mobil: +989141018718</w:t>
      </w:r>
      <w:r w:rsidRPr="0072258D">
        <w:rPr>
          <w:rFonts w:ascii="Times New Roman" w:eastAsia="Times New Roman" w:hAnsi="Times New Roman"/>
          <w:lang w:val="en-AU" w:eastAsia="en-AU"/>
        </w:rPr>
        <w:t>;</w:t>
      </w:r>
      <w:r>
        <w:rPr>
          <w:rFonts w:ascii="Times New Roman" w:eastAsia="Times New Roman" w:hAnsi="Times New Roman"/>
          <w:lang w:val="en-AU" w:eastAsia="en-AU"/>
        </w:rPr>
        <w:t xml:space="preserve"> </w:t>
      </w:r>
      <w:r w:rsidRPr="00741E3F">
        <w:rPr>
          <w:rFonts w:ascii="Times New Roman" w:eastAsia="Times New Roman" w:hAnsi="Times New Roman"/>
          <w:lang w:val="pt-BR" w:eastAsia="en-AU"/>
        </w:rPr>
        <w:t xml:space="preserve">E-mail: </w:t>
      </w:r>
      <w:r>
        <w:rPr>
          <w:rFonts w:ascii="Times New Roman" w:eastAsia="Times New Roman" w:hAnsi="Times New Roman"/>
          <w:color w:val="0000FF"/>
          <w:u w:val="single"/>
        </w:rPr>
        <w:fldChar w:fldCharType="begin"/>
      </w:r>
      <w:r>
        <w:rPr>
          <w:rFonts w:ascii="Times New Roman" w:eastAsia="Times New Roman" w:hAnsi="Times New Roman"/>
          <w:color w:val="0000FF"/>
          <w:u w:val="single"/>
        </w:rPr>
        <w:instrText xml:space="preserve"> HYPERLINK "mailto:Behghadami.m@gmail.com" </w:instrText>
      </w:r>
      <w:r>
        <w:rPr>
          <w:rFonts w:ascii="Times New Roman" w:eastAsia="Times New Roman" w:hAnsi="Times New Roman"/>
          <w:color w:val="0000FF"/>
          <w:u w:val="single"/>
        </w:rPr>
        <w:fldChar w:fldCharType="separate"/>
      </w:r>
      <w:r w:rsidRPr="00592EDA">
        <w:rPr>
          <w:rStyle w:val="Hyperlink"/>
          <w:rFonts w:ascii="Times New Roman" w:eastAsia="Times New Roman" w:hAnsi="Times New Roman"/>
        </w:rPr>
        <w:t>Behghadami.m@gmail.com</w:t>
      </w:r>
      <w:r>
        <w:rPr>
          <w:rFonts w:ascii="Times New Roman" w:eastAsia="Times New Roman" w:hAnsi="Times New Roman"/>
          <w:color w:val="0000FF"/>
          <w:u w:val="single"/>
        </w:rPr>
        <w:fldChar w:fldCharType="end"/>
      </w:r>
      <w:r>
        <w:rPr>
          <w:rFonts w:ascii="Times New Roman" w:eastAsia="Times New Roman" w:hAnsi="Times New Roman"/>
          <w:color w:val="0000FF"/>
          <w:u w:val="single"/>
        </w:rPr>
        <w:t>, Behghadamim@tbzmed.ac.ir</w:t>
      </w:r>
    </w:p>
    <w:p w:rsidR="00D03898" w:rsidRDefault="00D03898" w:rsidP="00D03898">
      <w:pPr>
        <w:rPr>
          <w:rFonts w:ascii="Times New Roman" w:eastAsia="Calibri" w:hAnsi="Times New Roman" w:cs="Times New Roman"/>
          <w:sz w:val="24"/>
          <w:szCs w:val="24"/>
          <w:lang w:bidi="fa-IR"/>
        </w:rPr>
      </w:pPr>
    </w:p>
    <w:p w:rsidR="00D03898" w:rsidRDefault="00D03898" w:rsidP="00D03898">
      <w:pPr>
        <w:rPr>
          <w:rFonts w:ascii="Times New Roman" w:eastAsia="Calibri" w:hAnsi="Times New Roman" w:cs="Times New Roman"/>
          <w:sz w:val="24"/>
          <w:szCs w:val="24"/>
          <w:lang w:bidi="fa-IR"/>
        </w:rPr>
      </w:pPr>
    </w:p>
    <w:p w:rsidR="00D03898" w:rsidRDefault="00D03898" w:rsidP="00D03898">
      <w:pPr>
        <w:jc w:val="center"/>
        <w:rPr>
          <w:rFonts w:asciiTheme="majorBidi" w:hAnsiTheme="majorBidi" w:cs="B Zar"/>
          <w:b/>
          <w:bCs/>
          <w:sz w:val="28"/>
          <w:szCs w:val="28"/>
          <w:rtl/>
          <w:lang w:bidi="fa-IR"/>
        </w:rPr>
      </w:pPr>
    </w:p>
    <w:p w:rsidR="00D03898" w:rsidRDefault="00D03898" w:rsidP="00D03898">
      <w:pPr>
        <w:jc w:val="center"/>
        <w:rPr>
          <w:rFonts w:asciiTheme="majorBidi" w:hAnsiTheme="majorBidi" w:cs="B Zar"/>
          <w:b/>
          <w:bCs/>
          <w:sz w:val="28"/>
          <w:szCs w:val="28"/>
          <w:rtl/>
          <w:lang w:bidi="fa-IR"/>
        </w:rPr>
      </w:pPr>
    </w:p>
    <w:p w:rsidR="00D03898" w:rsidRPr="006A5102" w:rsidRDefault="00D03898" w:rsidP="00D03898">
      <w:pPr>
        <w:rPr>
          <w:rFonts w:ascii="Times New Roman" w:eastAsia="Calibri" w:hAnsi="Times New Roman" w:cs="Times New Roman"/>
          <w:sz w:val="24"/>
          <w:szCs w:val="24"/>
          <w:rtl/>
          <w:lang w:bidi="fa-IR"/>
        </w:rPr>
      </w:pPr>
      <w:r w:rsidRPr="006A5102">
        <w:rPr>
          <w:rFonts w:ascii="Times New Roman" w:eastAsia="Calibri" w:hAnsi="Times New Roman" w:cs="Times New Roman"/>
          <w:sz w:val="24"/>
          <w:szCs w:val="24"/>
          <w:lang w:bidi="fa-IR"/>
        </w:rPr>
        <w:lastRenderedPageBreak/>
        <w:t>Dear Editor,</w:t>
      </w:r>
    </w:p>
    <w:p w:rsidR="00D03898" w:rsidRDefault="00D03898" w:rsidP="00D03898">
      <w:pPr>
        <w:jc w:val="both"/>
        <w:rPr>
          <w:rFonts w:ascii="Times New Roman" w:eastAsia="Calibri" w:hAnsi="Times New Roman" w:cs="Times New Roman"/>
          <w:sz w:val="24"/>
          <w:szCs w:val="24"/>
          <w:lang w:bidi="fa-IR"/>
        </w:rPr>
      </w:pPr>
      <w:r w:rsidRPr="006A5102">
        <w:rPr>
          <w:rFonts w:ascii="Times New Roman" w:eastAsia="Calibri" w:hAnsi="Times New Roman" w:cs="Times New Roman"/>
          <w:sz w:val="24"/>
          <w:szCs w:val="24"/>
          <w:lang w:bidi="fa-IR"/>
        </w:rPr>
        <w:t xml:space="preserve">The </w:t>
      </w:r>
      <w:del w:id="3" w:author="behrooz" w:date="2019-06-01T14:26:00Z">
        <w:r w:rsidDel="004F74DB">
          <w:rPr>
            <w:rFonts w:ascii="Times New Roman" w:eastAsia="Calibri" w:hAnsi="Times New Roman" w:cs="Times New Roman"/>
            <w:sz w:val="24"/>
            <w:szCs w:val="24"/>
            <w:lang w:bidi="fa-IR"/>
          </w:rPr>
          <w:delText>current</w:delText>
        </w:r>
        <w:r w:rsidRPr="006A5102" w:rsidDel="004F74DB">
          <w:rPr>
            <w:rFonts w:ascii="Times New Roman" w:eastAsia="Calibri" w:hAnsi="Times New Roman" w:cs="Times New Roman"/>
            <w:sz w:val="24"/>
            <w:szCs w:val="24"/>
            <w:lang w:bidi="fa-IR"/>
          </w:rPr>
          <w:delText xml:space="preserve"> </w:delText>
        </w:r>
      </w:del>
      <w:ins w:id="4" w:author="behrooz" w:date="2019-06-01T14:26:00Z">
        <w:r>
          <w:rPr>
            <w:rFonts w:ascii="Times New Roman" w:eastAsia="Calibri" w:hAnsi="Times New Roman" w:cs="Times New Roman"/>
            <w:sz w:val="24"/>
            <w:szCs w:val="24"/>
            <w:lang w:bidi="fa-IR"/>
          </w:rPr>
          <w:t>present</w:t>
        </w:r>
        <w:r w:rsidRPr="006A5102">
          <w:rPr>
            <w:rFonts w:ascii="Times New Roman" w:eastAsia="Calibri" w:hAnsi="Times New Roman" w:cs="Times New Roman"/>
            <w:sz w:val="24"/>
            <w:szCs w:val="24"/>
            <w:lang w:bidi="fa-IR"/>
          </w:rPr>
          <w:t xml:space="preserve"> </w:t>
        </w:r>
      </w:ins>
      <w:r w:rsidRPr="006A5102">
        <w:rPr>
          <w:rFonts w:ascii="Times New Roman" w:eastAsia="Calibri" w:hAnsi="Times New Roman" w:cs="Times New Roman"/>
          <w:sz w:val="24"/>
          <w:szCs w:val="24"/>
          <w:lang w:bidi="fa-IR"/>
        </w:rPr>
        <w:t xml:space="preserve">letter </w:t>
      </w:r>
      <w:del w:id="5" w:author="behrooz" w:date="2019-06-01T14:27:00Z">
        <w:r w:rsidRPr="006A5102" w:rsidDel="004F74DB">
          <w:rPr>
            <w:rFonts w:ascii="Times New Roman" w:eastAsia="Calibri" w:hAnsi="Times New Roman" w:cs="Times New Roman"/>
            <w:sz w:val="24"/>
            <w:szCs w:val="24"/>
            <w:lang w:bidi="fa-IR"/>
          </w:rPr>
          <w:delText xml:space="preserve">is to </w:delText>
        </w:r>
        <w:r w:rsidDel="004F74DB">
          <w:rPr>
            <w:rFonts w:ascii="Times New Roman" w:eastAsia="Calibri" w:hAnsi="Times New Roman" w:cs="Times New Roman"/>
            <w:sz w:val="24"/>
            <w:szCs w:val="24"/>
            <w:lang w:bidi="fa-IR"/>
          </w:rPr>
          <w:delText>relate</w:delText>
        </w:r>
      </w:del>
      <w:ins w:id="6" w:author="behrooz" w:date="2019-06-01T14:27:00Z">
        <w:r>
          <w:rPr>
            <w:rFonts w:ascii="Times New Roman" w:eastAsia="Calibri" w:hAnsi="Times New Roman" w:cs="Times New Roman"/>
            <w:sz w:val="24"/>
            <w:szCs w:val="24"/>
            <w:lang w:bidi="fa-IR"/>
          </w:rPr>
          <w:t>concerns</w:t>
        </w:r>
      </w:ins>
      <w:r w:rsidRPr="006A5102">
        <w:rPr>
          <w:rFonts w:ascii="Times New Roman" w:eastAsia="Calibri" w:hAnsi="Times New Roman" w:cs="Times New Roman"/>
          <w:sz w:val="24"/>
          <w:szCs w:val="24"/>
          <w:lang w:bidi="fa-IR"/>
        </w:rPr>
        <w:t xml:space="preserve"> the article written by </w:t>
      </w:r>
      <w:proofErr w:type="spellStart"/>
      <w:r w:rsidRPr="00870959">
        <w:rPr>
          <w:rFonts w:ascii="Times New Roman" w:eastAsia="Calibri" w:hAnsi="Times New Roman" w:cs="Times New Roman"/>
          <w:sz w:val="24"/>
          <w:szCs w:val="24"/>
          <w:lang w:bidi="fa-IR"/>
        </w:rPr>
        <w:t>Dehghani</w:t>
      </w:r>
      <w:proofErr w:type="spellEnd"/>
      <w:r w:rsidRPr="006A5102">
        <w:rPr>
          <w:rFonts w:ascii="Times New Roman" w:eastAsia="Calibri" w:hAnsi="Times New Roman" w:cs="Times New Roman"/>
          <w:sz w:val="24"/>
          <w:szCs w:val="24"/>
          <w:lang w:bidi="fa-IR"/>
        </w:rPr>
        <w:t>, et al</w:t>
      </w:r>
      <w:r>
        <w:rPr>
          <w:rFonts w:ascii="Times New Roman" w:eastAsia="Calibri" w:hAnsi="Times New Roman" w:cs="Times New Roman"/>
          <w:sz w:val="24"/>
          <w:szCs w:val="24"/>
          <w:lang w:bidi="fa-IR"/>
        </w:rPr>
        <w:t xml:space="preserve"> </w:t>
      </w:r>
      <w:del w:id="7" w:author="Mehrdad" w:date="2019-06-03T00:40:00Z">
        <w:r w:rsidDel="00E370AF">
          <w:rPr>
            <w:rFonts w:ascii="Times New Roman" w:eastAsia="Calibri" w:hAnsi="Times New Roman" w:cs="Times New Roman"/>
            <w:noProof/>
            <w:sz w:val="24"/>
            <w:szCs w:val="24"/>
            <w:lang w:bidi="fa-IR"/>
          </w:rPr>
          <w:delText>(</w:delText>
        </w:r>
      </w:del>
      <w:ins w:id="8" w:author="Mehrdad" w:date="2019-06-03T00:40: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1</w:t>
      </w:r>
      <w:del w:id="9" w:author="Mehrdad" w:date="2019-06-03T00:40:00Z">
        <w:r w:rsidDel="00E370AF">
          <w:rPr>
            <w:rFonts w:ascii="Times New Roman" w:eastAsia="Calibri" w:hAnsi="Times New Roman" w:cs="Times New Roman"/>
            <w:noProof/>
            <w:sz w:val="24"/>
            <w:szCs w:val="24"/>
            <w:lang w:bidi="fa-IR"/>
          </w:rPr>
          <w:delText>)</w:delText>
        </w:r>
        <w:r w:rsidRPr="006A5102" w:rsidDel="00E370AF">
          <w:rPr>
            <w:rFonts w:ascii="Times New Roman" w:eastAsia="Calibri" w:hAnsi="Times New Roman" w:cs="Times New Roman"/>
            <w:sz w:val="24"/>
            <w:szCs w:val="24"/>
            <w:lang w:bidi="fa-IR"/>
          </w:rPr>
          <w:delText xml:space="preserve">. </w:delText>
        </w:r>
      </w:del>
      <w:ins w:id="10" w:author="Mehrdad" w:date="2019-06-03T00:40:00Z">
        <w:r>
          <w:rPr>
            <w:rFonts w:ascii="Times New Roman" w:eastAsia="Calibri" w:hAnsi="Times New Roman" w:cs="Times New Roman"/>
            <w:noProof/>
            <w:sz w:val="24"/>
            <w:szCs w:val="24"/>
            <w:lang w:bidi="fa-IR"/>
          </w:rPr>
          <w:t>]</w:t>
        </w:r>
        <w:r w:rsidRPr="006A5102">
          <w:rPr>
            <w:rFonts w:ascii="Times New Roman" w:eastAsia="Calibri" w:hAnsi="Times New Roman" w:cs="Times New Roman"/>
            <w:sz w:val="24"/>
            <w:szCs w:val="24"/>
            <w:lang w:bidi="fa-IR"/>
          </w:rPr>
          <w:t xml:space="preserve">. </w:t>
        </w:r>
      </w:ins>
      <w:r w:rsidRPr="006A5102">
        <w:rPr>
          <w:rFonts w:ascii="Times New Roman" w:eastAsia="Calibri" w:hAnsi="Times New Roman" w:cs="Times New Roman"/>
          <w:sz w:val="24"/>
          <w:szCs w:val="24"/>
          <w:lang w:bidi="fa-IR"/>
        </w:rPr>
        <w:t xml:space="preserve">First off, we </w:t>
      </w:r>
      <w:r>
        <w:rPr>
          <w:rFonts w:ascii="Times New Roman" w:eastAsia="Calibri" w:hAnsi="Times New Roman" w:cs="Times New Roman"/>
          <w:sz w:val="24"/>
          <w:szCs w:val="24"/>
          <w:lang w:bidi="fa-IR"/>
        </w:rPr>
        <w:t>appreciate</w:t>
      </w:r>
      <w:r w:rsidRPr="006A5102">
        <w:rPr>
          <w:rFonts w:ascii="Times New Roman" w:eastAsia="Calibri" w:hAnsi="Times New Roman" w:cs="Times New Roman"/>
          <w:sz w:val="24"/>
          <w:szCs w:val="24"/>
          <w:lang w:bidi="fa-IR"/>
        </w:rPr>
        <w:t xml:space="preserve"> the efforts made by the editors of </w:t>
      </w:r>
      <w:r w:rsidRPr="006A5102">
        <w:rPr>
          <w:rFonts w:ascii="Times New Roman" w:eastAsia="Calibri" w:hAnsi="Times New Roman" w:cs="Times New Roman"/>
          <w:i/>
          <w:iCs/>
          <w:sz w:val="24"/>
          <w:szCs w:val="24"/>
          <w:lang w:bidi="fa-IR"/>
        </w:rPr>
        <w:t>Galen Medical Journal (GMJ)</w:t>
      </w:r>
      <w:r>
        <w:rPr>
          <w:rFonts w:ascii="Times New Roman" w:eastAsia="Calibri" w:hAnsi="Times New Roman" w:cs="Times New Roman"/>
          <w:i/>
          <w:iCs/>
          <w:sz w:val="24"/>
          <w:szCs w:val="24"/>
          <w:lang w:bidi="fa-IR"/>
        </w:rPr>
        <w:t xml:space="preserve"> </w:t>
      </w:r>
      <w:r w:rsidRPr="006A5102">
        <w:rPr>
          <w:rFonts w:ascii="Times New Roman" w:eastAsia="Calibri" w:hAnsi="Times New Roman" w:cs="Times New Roman"/>
          <w:sz w:val="24"/>
          <w:szCs w:val="24"/>
          <w:lang w:bidi="fa-IR"/>
        </w:rPr>
        <w:t xml:space="preserve">to help publish such an </w:t>
      </w:r>
      <w:r>
        <w:rPr>
          <w:rFonts w:ascii="Times New Roman" w:eastAsia="Calibri" w:hAnsi="Times New Roman" w:cs="Times New Roman"/>
          <w:sz w:val="24"/>
          <w:szCs w:val="24"/>
          <w:lang w:bidi="fa-IR"/>
        </w:rPr>
        <w:t>important</w:t>
      </w:r>
      <w:r w:rsidRPr="006A5102">
        <w:rPr>
          <w:rFonts w:ascii="Times New Roman" w:eastAsia="Calibri" w:hAnsi="Times New Roman" w:cs="Times New Roman"/>
          <w:sz w:val="24"/>
          <w:szCs w:val="24"/>
          <w:lang w:bidi="fa-IR"/>
        </w:rPr>
        <w:t xml:space="preserve"> article. However, </w:t>
      </w:r>
      <w:r>
        <w:rPr>
          <w:rFonts w:ascii="Times New Roman" w:eastAsia="Calibri" w:hAnsi="Times New Roman" w:cs="Times New Roman"/>
          <w:sz w:val="24"/>
          <w:szCs w:val="24"/>
          <w:lang w:bidi="fa-IR"/>
        </w:rPr>
        <w:t>t</w:t>
      </w:r>
      <w:r w:rsidRPr="00D157A0">
        <w:rPr>
          <w:rFonts w:ascii="Times New Roman" w:eastAsia="Calibri" w:hAnsi="Times New Roman" w:cs="Times New Roman"/>
          <w:sz w:val="24"/>
          <w:szCs w:val="24"/>
          <w:lang w:bidi="fa-IR"/>
        </w:rPr>
        <w:t xml:space="preserve">he </w:t>
      </w:r>
      <w:ins w:id="11" w:author="behrooz" w:date="2019-06-01T14:35:00Z">
        <w:r>
          <w:rPr>
            <w:rFonts w:ascii="Times New Roman" w:eastAsia="Calibri" w:hAnsi="Times New Roman" w:cs="Times New Roman"/>
            <w:sz w:val="24"/>
            <w:szCs w:val="24"/>
            <w:lang w:bidi="fa-IR"/>
          </w:rPr>
          <w:t xml:space="preserve">present </w:t>
        </w:r>
      </w:ins>
      <w:r w:rsidRPr="00D157A0">
        <w:rPr>
          <w:rFonts w:ascii="Times New Roman" w:eastAsia="Calibri" w:hAnsi="Times New Roman" w:cs="Times New Roman"/>
          <w:sz w:val="24"/>
          <w:szCs w:val="24"/>
          <w:lang w:bidi="fa-IR"/>
        </w:rPr>
        <w:t xml:space="preserve">methodological approach </w:t>
      </w:r>
      <w:ins w:id="12" w:author="behrooz" w:date="2019-06-01T15:08:00Z">
        <w:r>
          <w:rPr>
            <w:rFonts w:ascii="Times New Roman" w:eastAsia="Calibri" w:hAnsi="Times New Roman" w:cs="Times New Roman"/>
            <w:sz w:val="24"/>
            <w:szCs w:val="24"/>
            <w:lang w:bidi="fa-IR"/>
          </w:rPr>
          <w:t>of the mentioned study</w:t>
        </w:r>
      </w:ins>
      <w:ins w:id="13" w:author="Mehrdad" w:date="2019-06-03T00:33:00Z">
        <w:r>
          <w:rPr>
            <w:rFonts w:ascii="Times New Roman" w:eastAsia="Calibri" w:hAnsi="Times New Roman" w:cs="Times New Roman"/>
            <w:sz w:val="24"/>
            <w:szCs w:val="24"/>
            <w:lang w:bidi="fa-IR"/>
          </w:rPr>
          <w:t xml:space="preserve"> </w:t>
        </w:r>
      </w:ins>
      <w:del w:id="14" w:author="behrooz" w:date="2019-06-01T14:35:00Z">
        <w:r w:rsidDel="00057B7A">
          <w:rPr>
            <w:rFonts w:ascii="Times New Roman" w:eastAsia="Calibri" w:hAnsi="Times New Roman" w:cs="Times New Roman"/>
            <w:sz w:val="24"/>
            <w:szCs w:val="24"/>
            <w:lang w:bidi="fa-IR"/>
          </w:rPr>
          <w:delText>shows</w:delText>
        </w:r>
        <w:r w:rsidRPr="00D157A0" w:rsidDel="00057B7A">
          <w:rPr>
            <w:rFonts w:ascii="Times New Roman" w:eastAsia="Calibri" w:hAnsi="Times New Roman" w:cs="Times New Roman"/>
            <w:sz w:val="24"/>
            <w:szCs w:val="24"/>
            <w:lang w:bidi="fa-IR"/>
          </w:rPr>
          <w:delText xml:space="preserve"> </w:delText>
        </w:r>
      </w:del>
      <w:ins w:id="15" w:author="behrooz" w:date="2019-06-01T14:35:00Z">
        <w:r>
          <w:rPr>
            <w:rFonts w:ascii="Times New Roman" w:eastAsia="Calibri" w:hAnsi="Times New Roman" w:cs="Times New Roman"/>
            <w:sz w:val="24"/>
            <w:szCs w:val="24"/>
            <w:lang w:bidi="fa-IR"/>
          </w:rPr>
          <w:t>indicates</w:t>
        </w:r>
        <w:r w:rsidRPr="00D157A0">
          <w:rPr>
            <w:rFonts w:ascii="Times New Roman" w:eastAsia="Calibri" w:hAnsi="Times New Roman" w:cs="Times New Roman"/>
            <w:sz w:val="24"/>
            <w:szCs w:val="24"/>
            <w:lang w:bidi="fa-IR"/>
          </w:rPr>
          <w:t xml:space="preserve"> </w:t>
        </w:r>
      </w:ins>
      <w:r w:rsidRPr="00D157A0">
        <w:rPr>
          <w:rFonts w:ascii="Times New Roman" w:eastAsia="Calibri" w:hAnsi="Times New Roman" w:cs="Times New Roman"/>
          <w:sz w:val="24"/>
          <w:szCs w:val="24"/>
          <w:lang w:bidi="fa-IR"/>
        </w:rPr>
        <w:t xml:space="preserve">some </w:t>
      </w:r>
      <w:del w:id="16" w:author="behrooz" w:date="2019-06-01T14:35:00Z">
        <w:r w:rsidRPr="00D157A0" w:rsidDel="00057B7A">
          <w:rPr>
            <w:rFonts w:ascii="Times New Roman" w:eastAsia="Calibri" w:hAnsi="Times New Roman" w:cs="Times New Roman"/>
            <w:sz w:val="24"/>
            <w:szCs w:val="24"/>
            <w:lang w:bidi="fa-IR"/>
          </w:rPr>
          <w:delText xml:space="preserve">of the </w:delText>
        </w:r>
      </w:del>
      <w:r w:rsidRPr="00D157A0">
        <w:rPr>
          <w:rFonts w:ascii="Times New Roman" w:eastAsia="Calibri" w:hAnsi="Times New Roman" w:cs="Times New Roman"/>
          <w:sz w:val="24"/>
          <w:szCs w:val="24"/>
          <w:lang w:bidi="fa-IR"/>
        </w:rPr>
        <w:t xml:space="preserve">flaws </w:t>
      </w:r>
      <w:del w:id="17" w:author="behrooz" w:date="2019-06-01T14:36:00Z">
        <w:r w:rsidRPr="00D157A0" w:rsidDel="000A3B4A">
          <w:rPr>
            <w:rFonts w:ascii="Times New Roman" w:eastAsia="Calibri" w:hAnsi="Times New Roman" w:cs="Times New Roman"/>
            <w:sz w:val="24"/>
            <w:szCs w:val="24"/>
            <w:lang w:bidi="fa-IR"/>
          </w:rPr>
          <w:delText>caused by</w:delText>
        </w:r>
      </w:del>
      <w:ins w:id="18" w:author="behrooz" w:date="2019-06-01T14:36:00Z">
        <w:r>
          <w:rPr>
            <w:rFonts w:ascii="Times New Roman" w:eastAsia="Calibri" w:hAnsi="Times New Roman" w:cs="Times New Roman"/>
            <w:sz w:val="24"/>
            <w:szCs w:val="24"/>
            <w:lang w:bidi="fa-IR"/>
          </w:rPr>
          <w:t>resulting from</w:t>
        </w:r>
      </w:ins>
      <w:r w:rsidRPr="00D157A0">
        <w:rPr>
          <w:rFonts w:ascii="Times New Roman" w:eastAsia="Calibri" w:hAnsi="Times New Roman" w:cs="Times New Roman"/>
          <w:sz w:val="24"/>
          <w:szCs w:val="24"/>
          <w:lang w:bidi="fa-IR"/>
        </w:rPr>
        <w:t xml:space="preserve"> the negligence of the authors, which has</w:t>
      </w:r>
      <w:r>
        <w:rPr>
          <w:rFonts w:ascii="Times New Roman" w:eastAsia="Calibri" w:hAnsi="Times New Roman" w:cs="Times New Roman"/>
          <w:sz w:val="24"/>
          <w:szCs w:val="24"/>
          <w:lang w:bidi="fa-IR"/>
        </w:rPr>
        <w:t xml:space="preserve"> </w:t>
      </w:r>
      <w:del w:id="19" w:author="behrooz" w:date="2019-06-01T14:37:00Z">
        <w:r w:rsidDel="000A3B4A">
          <w:rPr>
            <w:rFonts w:ascii="Times New Roman" w:eastAsia="Calibri" w:hAnsi="Times New Roman" w:cs="Times New Roman"/>
            <w:sz w:val="24"/>
            <w:szCs w:val="24"/>
            <w:lang w:bidi="fa-IR"/>
          </w:rPr>
          <w:delText>been</w:delText>
        </w:r>
        <w:r w:rsidRPr="00D157A0" w:rsidDel="000A3B4A">
          <w:rPr>
            <w:rFonts w:ascii="Times New Roman" w:eastAsia="Calibri" w:hAnsi="Times New Roman" w:cs="Times New Roman"/>
            <w:sz w:val="24"/>
            <w:szCs w:val="24"/>
            <w:lang w:bidi="fa-IR"/>
          </w:rPr>
          <w:delText xml:space="preserve"> </w:delText>
        </w:r>
      </w:del>
      <w:r w:rsidRPr="00D157A0">
        <w:rPr>
          <w:rFonts w:ascii="Times New Roman" w:eastAsia="Calibri" w:hAnsi="Times New Roman" w:cs="Times New Roman"/>
          <w:sz w:val="24"/>
          <w:szCs w:val="24"/>
          <w:lang w:bidi="fa-IR"/>
        </w:rPr>
        <w:t xml:space="preserve">led to </w:t>
      </w:r>
      <w:del w:id="20" w:author="behrooz" w:date="2019-06-01T14:37:00Z">
        <w:r w:rsidRPr="00D157A0" w:rsidDel="000A3B4A">
          <w:rPr>
            <w:rFonts w:ascii="Times New Roman" w:eastAsia="Calibri" w:hAnsi="Times New Roman" w:cs="Times New Roman"/>
            <w:sz w:val="24"/>
            <w:szCs w:val="24"/>
            <w:lang w:bidi="fa-IR"/>
          </w:rPr>
          <w:delText xml:space="preserve">the </w:delText>
        </w:r>
      </w:del>
      <w:ins w:id="21" w:author="behrooz" w:date="2019-06-01T14:37:00Z">
        <w:r>
          <w:rPr>
            <w:rFonts w:ascii="Times New Roman" w:eastAsia="Calibri" w:hAnsi="Times New Roman" w:cs="Times New Roman"/>
            <w:sz w:val="24"/>
            <w:szCs w:val="24"/>
            <w:lang w:bidi="fa-IR"/>
          </w:rPr>
          <w:t>ambiguous</w:t>
        </w:r>
        <w:r w:rsidRPr="00D157A0">
          <w:rPr>
            <w:rFonts w:ascii="Times New Roman" w:eastAsia="Calibri" w:hAnsi="Times New Roman" w:cs="Times New Roman"/>
            <w:sz w:val="24"/>
            <w:szCs w:val="24"/>
            <w:lang w:bidi="fa-IR"/>
          </w:rPr>
          <w:t xml:space="preserve"> </w:t>
        </w:r>
      </w:ins>
      <w:r w:rsidRPr="00D157A0">
        <w:rPr>
          <w:rFonts w:ascii="Times New Roman" w:eastAsia="Calibri" w:hAnsi="Times New Roman" w:cs="Times New Roman"/>
          <w:sz w:val="24"/>
          <w:szCs w:val="24"/>
          <w:lang w:bidi="fa-IR"/>
        </w:rPr>
        <w:t xml:space="preserve">interpretation of </w:t>
      </w:r>
      <w:del w:id="22" w:author="behrooz" w:date="2019-06-01T14:38:00Z">
        <w:r w:rsidRPr="00D157A0" w:rsidDel="000A3B4A">
          <w:rPr>
            <w:rFonts w:ascii="Times New Roman" w:eastAsia="Calibri" w:hAnsi="Times New Roman" w:cs="Times New Roman"/>
            <w:sz w:val="24"/>
            <w:szCs w:val="24"/>
            <w:lang w:bidi="fa-IR"/>
          </w:rPr>
          <w:delText>the ambiguous</w:delText>
        </w:r>
      </w:del>
      <w:ins w:id="23" w:author="behrooz" w:date="2019-06-01T14:38:00Z">
        <w:r>
          <w:rPr>
            <w:rFonts w:ascii="Times New Roman" w:eastAsia="Calibri" w:hAnsi="Times New Roman" w:cs="Times New Roman"/>
            <w:sz w:val="24"/>
            <w:szCs w:val="24"/>
            <w:lang w:bidi="fa-IR"/>
          </w:rPr>
          <w:t>the</w:t>
        </w:r>
      </w:ins>
      <w:ins w:id="24" w:author="Mehrdad" w:date="2019-06-03T00:33:00Z">
        <w:r>
          <w:rPr>
            <w:rFonts w:ascii="Times New Roman" w:eastAsia="Calibri" w:hAnsi="Times New Roman" w:cs="Times New Roman"/>
            <w:sz w:val="24"/>
            <w:szCs w:val="24"/>
            <w:lang w:bidi="fa-IR"/>
          </w:rPr>
          <w:t xml:space="preserve"> </w:t>
        </w:r>
      </w:ins>
      <w:del w:id="25" w:author="behrooz" w:date="2019-06-01T14:38:00Z">
        <w:r w:rsidRPr="00D157A0" w:rsidDel="000A3B4A">
          <w:rPr>
            <w:rFonts w:ascii="Times New Roman" w:eastAsia="Calibri" w:hAnsi="Times New Roman" w:cs="Times New Roman"/>
            <w:sz w:val="24"/>
            <w:szCs w:val="24"/>
            <w:lang w:bidi="fa-IR"/>
          </w:rPr>
          <w:delText xml:space="preserve"> </w:delText>
        </w:r>
      </w:del>
      <w:r w:rsidRPr="00D157A0">
        <w:rPr>
          <w:rFonts w:ascii="Times New Roman" w:eastAsia="Calibri" w:hAnsi="Times New Roman" w:cs="Times New Roman"/>
          <w:sz w:val="24"/>
          <w:szCs w:val="24"/>
          <w:lang w:bidi="fa-IR"/>
        </w:rPr>
        <w:t>results.</w:t>
      </w:r>
      <w:r w:rsidRPr="00966A30">
        <w:t xml:space="preserve"> </w:t>
      </w:r>
      <w:r w:rsidRPr="00966A30">
        <w:rPr>
          <w:rFonts w:ascii="Times New Roman" w:eastAsia="Calibri" w:hAnsi="Times New Roman" w:cs="Times New Roman"/>
          <w:sz w:val="24"/>
          <w:szCs w:val="24"/>
          <w:lang w:bidi="fa-IR"/>
        </w:rPr>
        <w:t>This letter aims to help reader</w:t>
      </w:r>
      <w:r>
        <w:rPr>
          <w:rFonts w:ascii="Times New Roman" w:eastAsia="Calibri" w:hAnsi="Times New Roman" w:cs="Times New Roman"/>
          <w:sz w:val="24"/>
          <w:szCs w:val="24"/>
          <w:lang w:bidi="fa-IR"/>
        </w:rPr>
        <w:t>s</w:t>
      </w:r>
      <w:r w:rsidRPr="00966A30">
        <w:rPr>
          <w:rFonts w:ascii="Times New Roman" w:eastAsia="Calibri" w:hAnsi="Times New Roman" w:cs="Times New Roman"/>
          <w:sz w:val="24"/>
          <w:szCs w:val="24"/>
          <w:lang w:bidi="fa-IR"/>
        </w:rPr>
        <w:t xml:space="preserve"> </w:t>
      </w:r>
      <w:del w:id="26" w:author="behrooz" w:date="2019-06-01T15:09:00Z">
        <w:r w:rsidRPr="00966A30" w:rsidDel="00AB1CCB">
          <w:rPr>
            <w:rFonts w:ascii="Times New Roman" w:eastAsia="Calibri" w:hAnsi="Times New Roman" w:cs="Times New Roman"/>
            <w:sz w:val="24"/>
            <w:szCs w:val="24"/>
            <w:lang w:bidi="fa-IR"/>
          </w:rPr>
          <w:delText xml:space="preserve">better </w:delText>
        </w:r>
      </w:del>
      <w:r w:rsidRPr="00966A30">
        <w:rPr>
          <w:rFonts w:ascii="Times New Roman" w:eastAsia="Calibri" w:hAnsi="Times New Roman" w:cs="Times New Roman"/>
          <w:sz w:val="24"/>
          <w:szCs w:val="24"/>
          <w:lang w:bidi="fa-IR"/>
        </w:rPr>
        <w:t xml:space="preserve">understand </w:t>
      </w:r>
      <w:r>
        <w:rPr>
          <w:rFonts w:ascii="Times New Roman" w:eastAsia="Calibri" w:hAnsi="Times New Roman" w:cs="Times New Roman"/>
          <w:sz w:val="24"/>
          <w:szCs w:val="24"/>
          <w:lang w:bidi="fa-IR"/>
        </w:rPr>
        <w:t xml:space="preserve">the </w:t>
      </w:r>
      <w:r w:rsidRPr="00966A30">
        <w:rPr>
          <w:rFonts w:ascii="Times New Roman" w:eastAsia="Calibri" w:hAnsi="Times New Roman" w:cs="Times New Roman"/>
          <w:sz w:val="24"/>
          <w:szCs w:val="24"/>
          <w:lang w:bidi="fa-IR"/>
        </w:rPr>
        <w:t>matter</w:t>
      </w:r>
      <w:ins w:id="27" w:author="behrooz" w:date="2019-06-01T15:09:00Z">
        <w:r w:rsidRPr="00AB1CCB">
          <w:rPr>
            <w:rFonts w:ascii="Times New Roman" w:eastAsia="Calibri" w:hAnsi="Times New Roman" w:cs="Times New Roman"/>
            <w:sz w:val="24"/>
            <w:szCs w:val="24"/>
            <w:lang w:bidi="fa-IR"/>
          </w:rPr>
          <w:t xml:space="preserve"> better</w:t>
        </w:r>
      </w:ins>
      <w:r w:rsidRPr="00966A30">
        <w:rPr>
          <w:rFonts w:ascii="Times New Roman" w:eastAsia="Calibri" w:hAnsi="Times New Roman" w:cs="Times New Roman"/>
          <w:sz w:val="24"/>
          <w:szCs w:val="24"/>
          <w:lang w:bidi="fa-IR"/>
        </w:rPr>
        <w:t xml:space="preserve">. </w:t>
      </w:r>
      <w:r w:rsidRPr="00A56ED7">
        <w:rPr>
          <w:rFonts w:ascii="Times New Roman" w:eastAsia="Calibri" w:hAnsi="Times New Roman" w:cs="Times New Roman"/>
          <w:sz w:val="24"/>
          <w:szCs w:val="24"/>
          <w:lang w:bidi="fa-IR"/>
        </w:rPr>
        <w:t xml:space="preserve">Therefore, </w:t>
      </w:r>
      <w:r>
        <w:rPr>
          <w:rFonts w:ascii="Times New Roman" w:eastAsia="Calibri" w:hAnsi="Times New Roman" w:cs="Times New Roman"/>
          <w:sz w:val="24"/>
          <w:szCs w:val="24"/>
          <w:lang w:bidi="fa-IR"/>
        </w:rPr>
        <w:t>s</w:t>
      </w:r>
      <w:r w:rsidRPr="003F07D1">
        <w:rPr>
          <w:rFonts w:ascii="Times New Roman" w:eastAsia="Calibri" w:hAnsi="Times New Roman" w:cs="Times New Roman"/>
          <w:sz w:val="24"/>
          <w:szCs w:val="24"/>
          <w:lang w:bidi="fa-IR"/>
        </w:rPr>
        <w:t xml:space="preserve">ome of the points expressed in this letter </w:t>
      </w:r>
      <w:r>
        <w:rPr>
          <w:rFonts w:ascii="Times New Roman" w:eastAsia="Calibri" w:hAnsi="Times New Roman" w:cs="Times New Roman"/>
          <w:sz w:val="24"/>
          <w:szCs w:val="24"/>
          <w:lang w:bidi="fa-IR"/>
        </w:rPr>
        <w:t>indicate</w:t>
      </w:r>
      <w:r w:rsidRPr="003F07D1">
        <w:rPr>
          <w:rFonts w:ascii="Times New Roman" w:eastAsia="Calibri" w:hAnsi="Times New Roman" w:cs="Times New Roman"/>
          <w:sz w:val="24"/>
          <w:szCs w:val="24"/>
          <w:lang w:bidi="fa-IR"/>
        </w:rPr>
        <w:t xml:space="preserve"> what is </w:t>
      </w:r>
      <w:r>
        <w:rPr>
          <w:rFonts w:ascii="Times New Roman" w:eastAsia="Calibri" w:hAnsi="Times New Roman" w:cs="Times New Roman"/>
          <w:sz w:val="24"/>
          <w:szCs w:val="24"/>
          <w:lang w:bidi="fa-IR"/>
        </w:rPr>
        <w:t>yet</w:t>
      </w:r>
      <w:r w:rsidRPr="003F07D1">
        <w:rPr>
          <w:rFonts w:ascii="Times New Roman" w:eastAsia="Calibri" w:hAnsi="Times New Roman" w:cs="Times New Roman"/>
          <w:sz w:val="24"/>
          <w:szCs w:val="24"/>
          <w:lang w:bidi="fa-IR"/>
        </w:rPr>
        <w:t xml:space="preserve"> </w:t>
      </w:r>
      <w:r w:rsidRPr="009B3DC2">
        <w:rPr>
          <w:rFonts w:ascii="Times New Roman" w:eastAsia="Calibri" w:hAnsi="Times New Roman" w:cs="Times New Roman"/>
          <w:sz w:val="24"/>
          <w:szCs w:val="24"/>
          <w:lang w:bidi="fa-IR"/>
        </w:rPr>
        <w:t xml:space="preserve">essential </w:t>
      </w:r>
      <w:r w:rsidRPr="003F07D1">
        <w:rPr>
          <w:rFonts w:ascii="Times New Roman" w:eastAsia="Calibri" w:hAnsi="Times New Roman" w:cs="Times New Roman"/>
          <w:sz w:val="24"/>
          <w:szCs w:val="24"/>
          <w:lang w:bidi="fa-IR"/>
        </w:rPr>
        <w:t xml:space="preserve">to confirm </w:t>
      </w:r>
      <w:r w:rsidRPr="009B3DC2">
        <w:rPr>
          <w:rFonts w:ascii="Times New Roman" w:eastAsia="Calibri" w:hAnsi="Times New Roman" w:cs="Times New Roman"/>
          <w:sz w:val="24"/>
          <w:szCs w:val="24"/>
          <w:lang w:bidi="fa-IR"/>
        </w:rPr>
        <w:t xml:space="preserve">valid and reliable </w:t>
      </w:r>
      <w:r w:rsidRPr="003F07D1">
        <w:rPr>
          <w:rFonts w:ascii="Times New Roman" w:eastAsia="Calibri" w:hAnsi="Times New Roman" w:cs="Times New Roman"/>
          <w:sz w:val="24"/>
          <w:szCs w:val="24"/>
          <w:lang w:bidi="fa-IR"/>
        </w:rPr>
        <w:t>scales.</w:t>
      </w:r>
      <w:r w:rsidRPr="00A56ED7">
        <w:rPr>
          <w:rFonts w:ascii="Times New Roman" w:eastAsia="Calibri" w:hAnsi="Times New Roman" w:cs="Times New Roman"/>
          <w:sz w:val="24"/>
          <w:szCs w:val="24"/>
          <w:lang w:bidi="fa-IR"/>
        </w:rPr>
        <w:t xml:space="preserve"> </w:t>
      </w:r>
    </w:p>
    <w:p w:rsidR="00D03898" w:rsidRPr="00D1024C" w:rsidRDefault="00D03898" w:rsidP="00D03898">
      <w:pPr>
        <w:jc w:val="both"/>
        <w:rPr>
          <w:rFonts w:ascii="Times New Roman" w:eastAsia="Calibri" w:hAnsi="Times New Roman" w:cs="B Nazanin"/>
          <w:sz w:val="24"/>
          <w:szCs w:val="24"/>
          <w:lang w:bidi="fa-IR"/>
        </w:rPr>
      </w:pPr>
      <w:r>
        <w:rPr>
          <w:rFonts w:ascii="Times New Roman" w:eastAsia="Calibri" w:hAnsi="Times New Roman" w:cs="Times New Roman"/>
          <w:sz w:val="24"/>
          <w:szCs w:val="24"/>
          <w:lang w:bidi="fa-IR"/>
        </w:rPr>
        <w:t>Psychometric</w:t>
      </w:r>
      <w:r w:rsidRPr="009B3DC2">
        <w:rPr>
          <w:rFonts w:ascii="Times New Roman" w:eastAsia="Calibri" w:hAnsi="Times New Roman" w:cs="Times New Roman"/>
          <w:sz w:val="24"/>
          <w:szCs w:val="24"/>
          <w:lang w:bidi="fa-IR"/>
        </w:rPr>
        <w:t xml:space="preserve"> studies can be very effective and v</w:t>
      </w:r>
      <w:r>
        <w:rPr>
          <w:rFonts w:ascii="Times New Roman" w:eastAsia="Calibri" w:hAnsi="Times New Roman" w:cs="Times New Roman"/>
          <w:sz w:val="24"/>
          <w:szCs w:val="24"/>
          <w:lang w:bidi="fa-IR"/>
        </w:rPr>
        <w:t>aluable for health-care workers</w:t>
      </w:r>
      <w:del w:id="28" w:author="behrooz" w:date="2019-06-01T14:39:00Z">
        <w:r w:rsidRPr="00A56ED7" w:rsidDel="00D57E4D">
          <w:rPr>
            <w:rFonts w:ascii="Times New Roman" w:eastAsia="Calibri" w:hAnsi="Times New Roman" w:cs="Times New Roman"/>
            <w:sz w:val="24"/>
            <w:szCs w:val="24"/>
            <w:lang w:bidi="fa-IR"/>
          </w:rPr>
          <w:delText>,</w:delText>
        </w:r>
      </w:del>
      <w:r w:rsidRPr="00A56ED7">
        <w:rPr>
          <w:rFonts w:ascii="Times New Roman" w:eastAsia="Calibri" w:hAnsi="Times New Roman" w:cs="Times New Roman"/>
          <w:sz w:val="24"/>
          <w:szCs w:val="24"/>
          <w:lang w:bidi="fa-IR"/>
        </w:rPr>
        <w:t xml:space="preserve"> </w:t>
      </w:r>
      <w:del w:id="29" w:author="behrooz" w:date="2019-06-01T14:39:00Z">
        <w:r w:rsidRPr="00A56ED7" w:rsidDel="00D57E4D">
          <w:rPr>
            <w:rFonts w:ascii="Times New Roman" w:eastAsia="Calibri" w:hAnsi="Times New Roman" w:cs="Times New Roman"/>
            <w:sz w:val="24"/>
            <w:szCs w:val="24"/>
            <w:lang w:bidi="fa-IR"/>
          </w:rPr>
          <w:delText>because</w:delText>
        </w:r>
        <w:r w:rsidRPr="009B3DC2" w:rsidDel="00D57E4D">
          <w:rPr>
            <w:rFonts w:ascii="Times New Roman" w:eastAsia="Calibri" w:hAnsi="Times New Roman" w:cs="Times New Roman"/>
            <w:sz w:val="24"/>
            <w:szCs w:val="24"/>
            <w:lang w:bidi="fa-IR"/>
          </w:rPr>
          <w:delText xml:space="preserve"> </w:delText>
        </w:r>
      </w:del>
      <w:ins w:id="30" w:author="behrooz" w:date="2019-06-01T14:39:00Z">
        <w:r>
          <w:rPr>
            <w:rFonts w:ascii="Times New Roman" w:eastAsia="Calibri" w:hAnsi="Times New Roman" w:cs="Times New Roman"/>
            <w:sz w:val="24"/>
            <w:szCs w:val="24"/>
            <w:lang w:bidi="fa-IR"/>
          </w:rPr>
          <w:t>since such studies</w:t>
        </w:r>
        <w:r w:rsidRPr="009B3DC2">
          <w:rPr>
            <w:rFonts w:ascii="Times New Roman" w:eastAsia="Calibri" w:hAnsi="Times New Roman" w:cs="Times New Roman"/>
            <w:sz w:val="24"/>
            <w:szCs w:val="24"/>
            <w:lang w:bidi="fa-IR"/>
          </w:rPr>
          <w:t xml:space="preserve"> </w:t>
        </w:r>
      </w:ins>
      <w:del w:id="31" w:author="behrooz" w:date="2019-06-01T14:40:00Z">
        <w:r w:rsidRPr="009B3DC2" w:rsidDel="00D57E4D">
          <w:rPr>
            <w:rFonts w:ascii="Times New Roman" w:eastAsia="Calibri" w:hAnsi="Times New Roman" w:cs="Times New Roman"/>
            <w:sz w:val="24"/>
            <w:szCs w:val="24"/>
            <w:lang w:bidi="fa-IR"/>
          </w:rPr>
          <w:delText xml:space="preserve">they </w:delText>
        </w:r>
      </w:del>
      <w:ins w:id="32" w:author="behrooz" w:date="2019-06-01T14:40:00Z">
        <w:del w:id="33" w:author="Mehrdad" w:date="2019-06-03T02:03:00Z">
          <w:r w:rsidDel="006145FF">
            <w:rPr>
              <w:rFonts w:ascii="Times New Roman" w:eastAsia="Calibri" w:hAnsi="Times New Roman" w:cs="Times New Roman"/>
              <w:sz w:val="24"/>
              <w:szCs w:val="24"/>
              <w:lang w:bidi="fa-IR"/>
            </w:rPr>
            <w:delText>present or</w:delText>
          </w:r>
          <w:r w:rsidRPr="009B3DC2" w:rsidDel="006145FF">
            <w:rPr>
              <w:rFonts w:ascii="Times New Roman" w:eastAsia="Calibri" w:hAnsi="Times New Roman" w:cs="Times New Roman"/>
              <w:sz w:val="24"/>
              <w:szCs w:val="24"/>
              <w:lang w:bidi="fa-IR"/>
            </w:rPr>
            <w:delText xml:space="preserve"> </w:delText>
          </w:r>
        </w:del>
      </w:ins>
      <w:r w:rsidRPr="009B3DC2">
        <w:rPr>
          <w:rFonts w:ascii="Times New Roman" w:eastAsia="Calibri" w:hAnsi="Times New Roman" w:cs="Times New Roman"/>
          <w:sz w:val="24"/>
          <w:szCs w:val="24"/>
          <w:lang w:bidi="fa-IR"/>
        </w:rPr>
        <w:t xml:space="preserve">provide </w:t>
      </w:r>
      <w:r>
        <w:rPr>
          <w:rFonts w:ascii="Times New Roman" w:eastAsia="Calibri" w:hAnsi="Times New Roman" w:cs="Times New Roman"/>
          <w:sz w:val="24"/>
          <w:szCs w:val="24"/>
          <w:lang w:bidi="fa-IR"/>
        </w:rPr>
        <w:t>valid and reliable scales</w:t>
      </w:r>
      <w:ins w:id="34" w:author="Mehrdad" w:date="2019-06-03T00:34:00Z">
        <w:r>
          <w:rPr>
            <w:rFonts w:ascii="Times New Roman" w:eastAsia="Calibri" w:hAnsi="Times New Roman" w:cs="Times New Roman"/>
            <w:sz w:val="24"/>
            <w:szCs w:val="24"/>
            <w:lang w:bidi="fa-IR"/>
          </w:rPr>
          <w:t xml:space="preserve"> </w:t>
        </w:r>
      </w:ins>
      <w:del w:id="35" w:author="Mehrdad" w:date="2019-06-03T00:34:00Z">
        <w:r w:rsidDel="001C0246">
          <w:rPr>
            <w:rFonts w:ascii="Times New Roman" w:eastAsia="Calibri" w:hAnsi="Times New Roman" w:cs="Times New Roman"/>
            <w:noProof/>
            <w:sz w:val="24"/>
            <w:szCs w:val="24"/>
            <w:lang w:bidi="fa-IR"/>
          </w:rPr>
          <w:delText>(</w:delText>
        </w:r>
      </w:del>
      <w:ins w:id="36" w:author="Mehrdad" w:date="2019-06-03T00:34: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2</w:t>
      </w:r>
      <w:del w:id="37" w:author="Mehrdad" w:date="2019-06-03T00:34:00Z">
        <w:r w:rsidDel="001C0246">
          <w:rPr>
            <w:rFonts w:ascii="Times New Roman" w:eastAsia="Calibri" w:hAnsi="Times New Roman" w:cs="Times New Roman"/>
            <w:noProof/>
            <w:sz w:val="24"/>
            <w:szCs w:val="24"/>
            <w:lang w:bidi="fa-IR"/>
          </w:rPr>
          <w:delText>)</w:delText>
        </w:r>
        <w:r w:rsidDel="001C0246">
          <w:rPr>
            <w:rFonts w:ascii="Times New Roman" w:eastAsia="Calibri" w:hAnsi="Times New Roman" w:cs="Times New Roman"/>
            <w:sz w:val="24"/>
            <w:szCs w:val="24"/>
            <w:lang w:bidi="fa-IR"/>
          </w:rPr>
          <w:delText>.</w:delText>
        </w:r>
        <w:r w:rsidRPr="00BA2FE8" w:rsidDel="001C0246">
          <w:rPr>
            <w:rFonts w:ascii="Times New Roman" w:eastAsia="Calibri" w:hAnsi="Times New Roman" w:cs="Times New Roman"/>
            <w:sz w:val="24"/>
            <w:szCs w:val="24"/>
            <w:lang w:bidi="fa-IR"/>
          </w:rPr>
          <w:delText xml:space="preserve"> </w:delText>
        </w:r>
      </w:del>
      <w:ins w:id="38" w:author="Mehrdad" w:date="2019-06-03T00:34:00Z">
        <w:r>
          <w:rPr>
            <w:rFonts w:ascii="Times New Roman" w:eastAsia="Calibri" w:hAnsi="Times New Roman" w:cs="Times New Roman"/>
            <w:noProof/>
            <w:sz w:val="24"/>
            <w:szCs w:val="24"/>
            <w:lang w:bidi="fa-IR"/>
          </w:rPr>
          <w:t>]</w:t>
        </w:r>
        <w:r>
          <w:rPr>
            <w:rFonts w:ascii="Times New Roman" w:eastAsia="Calibri" w:hAnsi="Times New Roman" w:cs="Times New Roman"/>
            <w:sz w:val="24"/>
            <w:szCs w:val="24"/>
            <w:lang w:bidi="fa-IR"/>
          </w:rPr>
          <w:t>.</w:t>
        </w:r>
        <w:r w:rsidRPr="00BA2FE8">
          <w:rPr>
            <w:rFonts w:ascii="Times New Roman" w:eastAsia="Calibri" w:hAnsi="Times New Roman" w:cs="Times New Roman"/>
            <w:sz w:val="24"/>
            <w:szCs w:val="24"/>
            <w:lang w:bidi="fa-IR"/>
          </w:rPr>
          <w:t xml:space="preserve"> </w:t>
        </w:r>
      </w:ins>
      <w:ins w:id="39" w:author="behrooz" w:date="2019-06-01T14:40:00Z">
        <w:r>
          <w:rPr>
            <w:rFonts w:ascii="Times New Roman" w:eastAsia="Calibri" w:hAnsi="Times New Roman" w:cs="Times New Roman"/>
            <w:sz w:val="24"/>
            <w:szCs w:val="24"/>
            <w:lang w:bidi="fa-IR"/>
          </w:rPr>
          <w:t>One the one hand,</w:t>
        </w:r>
        <w:del w:id="40" w:author="Mehrdad" w:date="2019-06-03T01:56:00Z">
          <w:r w:rsidDel="00882D8A">
            <w:rPr>
              <w:rFonts w:ascii="Times New Roman" w:eastAsia="Calibri" w:hAnsi="Times New Roman" w:cs="Times New Roman"/>
              <w:sz w:val="24"/>
              <w:szCs w:val="24"/>
              <w:lang w:bidi="fa-IR"/>
            </w:rPr>
            <w:delText xml:space="preserve"> </w:delText>
          </w:r>
        </w:del>
      </w:ins>
      <w:del w:id="41" w:author="behrooz" w:date="2019-06-01T14:40:00Z">
        <w:r w:rsidRPr="00D1024C" w:rsidDel="00D57E4D">
          <w:rPr>
            <w:rFonts w:ascii="Times New Roman" w:eastAsia="Calibri" w:hAnsi="Times New Roman" w:cs="B Nazanin"/>
            <w:sz w:val="24"/>
            <w:szCs w:val="24"/>
            <w:lang w:bidi="fa-IR"/>
          </w:rPr>
          <w:delText xml:space="preserve">The precise </w:delText>
        </w:r>
      </w:del>
      <w:ins w:id="42" w:author="behrooz" w:date="2019-06-01T14:40:00Z">
        <w:r w:rsidRPr="00D1024C">
          <w:rPr>
            <w:rFonts w:ascii="Times New Roman" w:eastAsia="Calibri" w:hAnsi="Times New Roman" w:cs="B Nazanin"/>
            <w:sz w:val="24"/>
            <w:szCs w:val="24"/>
            <w:lang w:bidi="fa-IR"/>
          </w:rPr>
          <w:t xml:space="preserve"> </w:t>
        </w:r>
      </w:ins>
      <w:del w:id="43" w:author="behrooz" w:date="2019-06-01T14:41:00Z">
        <w:r w:rsidDel="00D57E4D">
          <w:rPr>
            <w:rFonts w:ascii="Times New Roman" w:eastAsia="Calibri" w:hAnsi="Times New Roman" w:cs="B Nazanin"/>
            <w:sz w:val="24"/>
            <w:szCs w:val="24"/>
            <w:lang w:bidi="fa-IR"/>
          </w:rPr>
          <w:delText>selection</w:delText>
        </w:r>
        <w:r w:rsidRPr="00D1024C" w:rsidDel="00D57E4D">
          <w:rPr>
            <w:rFonts w:ascii="Times New Roman" w:eastAsia="Calibri" w:hAnsi="Times New Roman" w:cs="B Nazanin"/>
            <w:sz w:val="24"/>
            <w:szCs w:val="24"/>
            <w:lang w:bidi="fa-IR"/>
          </w:rPr>
          <w:delText xml:space="preserve"> of</w:delText>
        </w:r>
      </w:del>
      <w:ins w:id="44" w:author="behrooz" w:date="2019-06-01T14:46:00Z">
        <w:del w:id="45" w:author="Mehrdad" w:date="2019-06-03T01:56:00Z">
          <w:r w:rsidDel="00882D8A">
            <w:rPr>
              <w:rFonts w:ascii="Times New Roman" w:eastAsia="Calibri" w:hAnsi="Times New Roman" w:cs="B Nazanin"/>
              <w:sz w:val="24"/>
              <w:szCs w:val="24"/>
              <w:lang w:bidi="fa-IR"/>
            </w:rPr>
            <w:delText xml:space="preserve"> </w:delText>
          </w:r>
        </w:del>
      </w:ins>
      <w:del w:id="46" w:author="behrooz" w:date="2019-06-01T15:09:00Z">
        <w:r w:rsidRPr="00D1024C" w:rsidDel="00AB1CCB">
          <w:rPr>
            <w:rFonts w:ascii="Times New Roman" w:eastAsia="Calibri" w:hAnsi="Times New Roman" w:cs="B Nazanin"/>
            <w:sz w:val="24"/>
            <w:szCs w:val="24"/>
            <w:lang w:bidi="fa-IR"/>
          </w:rPr>
          <w:delText xml:space="preserve"> </w:delText>
        </w:r>
      </w:del>
      <w:r w:rsidRPr="00D1024C">
        <w:rPr>
          <w:rFonts w:ascii="Times New Roman" w:eastAsia="Calibri" w:hAnsi="Times New Roman" w:cs="B Nazanin"/>
          <w:sz w:val="24"/>
          <w:szCs w:val="24"/>
          <w:lang w:bidi="fa-IR"/>
        </w:rPr>
        <w:t>a</w:t>
      </w:r>
      <w:ins w:id="47" w:author="behrooz" w:date="2019-06-01T15:09:00Z">
        <w:r>
          <w:rPr>
            <w:rFonts w:ascii="Times New Roman" w:eastAsia="Calibri" w:hAnsi="Times New Roman" w:cs="B Nazanin"/>
            <w:sz w:val="24"/>
            <w:szCs w:val="24"/>
            <w:lang w:bidi="fa-IR"/>
          </w:rPr>
          <w:t>n accurate and appropriate</w:t>
        </w:r>
      </w:ins>
      <w:r w:rsidRPr="00D1024C">
        <w:rPr>
          <w:rFonts w:ascii="Times New Roman" w:eastAsia="Calibri" w:hAnsi="Times New Roman" w:cs="B Nazanin"/>
          <w:sz w:val="24"/>
          <w:szCs w:val="24"/>
          <w:lang w:bidi="fa-IR"/>
        </w:rPr>
        <w:t xml:space="preserve"> </w:t>
      </w:r>
      <w:r>
        <w:rPr>
          <w:rFonts w:ascii="Times New Roman" w:eastAsia="Calibri" w:hAnsi="Times New Roman" w:cs="B Nazanin"/>
          <w:sz w:val="24"/>
          <w:szCs w:val="24"/>
          <w:lang w:bidi="fa-IR"/>
        </w:rPr>
        <w:t>study design</w:t>
      </w:r>
      <w:ins w:id="48" w:author="behrooz" w:date="2019-06-01T15:09:00Z">
        <w:r>
          <w:rPr>
            <w:rFonts w:ascii="Times New Roman" w:eastAsia="Calibri" w:hAnsi="Times New Roman" w:cs="B Nazanin"/>
            <w:sz w:val="24"/>
            <w:szCs w:val="24"/>
            <w:lang w:bidi="fa-IR"/>
          </w:rPr>
          <w:t>,</w:t>
        </w:r>
      </w:ins>
      <w:r w:rsidRPr="00D1024C">
        <w:rPr>
          <w:rFonts w:ascii="Times New Roman" w:eastAsia="Calibri" w:hAnsi="Times New Roman" w:cs="B Nazanin"/>
          <w:sz w:val="24"/>
          <w:szCs w:val="24"/>
          <w:lang w:bidi="fa-IR"/>
        </w:rPr>
        <w:t xml:space="preserve"> </w:t>
      </w:r>
      <w:del w:id="49" w:author="behrooz" w:date="2019-06-01T14:42:00Z">
        <w:r w:rsidRPr="00D1024C" w:rsidDel="00D57E4D">
          <w:rPr>
            <w:rFonts w:ascii="Times New Roman" w:eastAsia="Calibri" w:hAnsi="Times New Roman" w:cs="B Nazanin"/>
            <w:sz w:val="24"/>
            <w:szCs w:val="24"/>
            <w:lang w:bidi="fa-IR"/>
          </w:rPr>
          <w:delText xml:space="preserve">can help </w:delText>
        </w:r>
      </w:del>
      <w:ins w:id="50" w:author="behrooz" w:date="2019-06-01T15:10:00Z">
        <w:r>
          <w:rPr>
            <w:rFonts w:ascii="Times New Roman" w:eastAsia="Calibri" w:hAnsi="Times New Roman" w:cs="B Nazanin"/>
            <w:sz w:val="24"/>
            <w:szCs w:val="24"/>
            <w:lang w:bidi="fa-IR"/>
          </w:rPr>
          <w:t xml:space="preserve">helps </w:t>
        </w:r>
      </w:ins>
      <w:r w:rsidRPr="00D1024C">
        <w:rPr>
          <w:rFonts w:ascii="Times New Roman" w:eastAsia="Calibri" w:hAnsi="Times New Roman" w:cs="B Nazanin"/>
          <w:sz w:val="24"/>
          <w:szCs w:val="24"/>
          <w:lang w:bidi="fa-IR"/>
        </w:rPr>
        <w:t xml:space="preserve">researchers plan </w:t>
      </w:r>
      <w:del w:id="51" w:author="behrooz" w:date="2019-06-01T14:43:00Z">
        <w:r w:rsidRPr="00D1024C" w:rsidDel="00577DE1">
          <w:rPr>
            <w:rFonts w:ascii="Times New Roman" w:eastAsia="Calibri" w:hAnsi="Times New Roman" w:cs="B Nazanin"/>
            <w:sz w:val="24"/>
            <w:szCs w:val="24"/>
            <w:lang w:bidi="fa-IR"/>
          </w:rPr>
          <w:delText xml:space="preserve">a </w:delText>
        </w:r>
      </w:del>
      <w:ins w:id="52" w:author="behrooz" w:date="2019-06-01T14:43:00Z">
        <w:r>
          <w:rPr>
            <w:rFonts w:ascii="Times New Roman" w:eastAsia="Calibri" w:hAnsi="Times New Roman" w:cs="B Nazanin"/>
            <w:sz w:val="24"/>
            <w:szCs w:val="24"/>
            <w:lang w:bidi="fa-IR"/>
          </w:rPr>
          <w:t>the</w:t>
        </w:r>
        <w:r w:rsidRPr="00D1024C">
          <w:rPr>
            <w:rFonts w:ascii="Times New Roman" w:eastAsia="Calibri" w:hAnsi="Times New Roman" w:cs="B Nazanin"/>
            <w:sz w:val="24"/>
            <w:szCs w:val="24"/>
            <w:lang w:bidi="fa-IR"/>
          </w:rPr>
          <w:t xml:space="preserve"> </w:t>
        </w:r>
      </w:ins>
      <w:r w:rsidRPr="00D1024C">
        <w:rPr>
          <w:rFonts w:ascii="Times New Roman" w:eastAsia="Calibri" w:hAnsi="Times New Roman" w:cs="B Nazanin"/>
          <w:sz w:val="24"/>
          <w:szCs w:val="24"/>
          <w:lang w:bidi="fa-IR"/>
        </w:rPr>
        <w:t>study</w:t>
      </w:r>
      <w:ins w:id="53" w:author="behrooz" w:date="2019-06-01T15:10:00Z">
        <w:r>
          <w:rPr>
            <w:rFonts w:ascii="Times New Roman" w:eastAsia="Calibri" w:hAnsi="Times New Roman" w:cs="B Nazanin"/>
            <w:sz w:val="24"/>
            <w:szCs w:val="24"/>
            <w:lang w:bidi="fa-IR"/>
          </w:rPr>
          <w:t xml:space="preserve"> decently</w:t>
        </w:r>
      </w:ins>
      <w:ins w:id="54" w:author="behrooz" w:date="2019-06-01T14:43:00Z">
        <w:r>
          <w:rPr>
            <w:rFonts w:ascii="Times New Roman" w:eastAsia="Calibri" w:hAnsi="Times New Roman" w:cs="B Nazanin"/>
            <w:sz w:val="24"/>
            <w:szCs w:val="24"/>
            <w:lang w:bidi="fa-IR"/>
          </w:rPr>
          <w:t xml:space="preserve">. </w:t>
        </w:r>
      </w:ins>
      <w:del w:id="55" w:author="Mehrdad" w:date="2019-06-03T01:57:00Z">
        <w:r w:rsidRPr="00D1024C" w:rsidDel="007A2545">
          <w:rPr>
            <w:rFonts w:ascii="Times New Roman" w:eastAsia="Calibri" w:hAnsi="Times New Roman" w:cs="B Nazanin"/>
            <w:sz w:val="24"/>
            <w:szCs w:val="24"/>
            <w:lang w:bidi="fa-IR"/>
          </w:rPr>
          <w:delText xml:space="preserve"> </w:delText>
        </w:r>
      </w:del>
      <w:del w:id="56" w:author="behrooz" w:date="2019-06-01T14:43:00Z">
        <w:r w:rsidRPr="00D1024C" w:rsidDel="00577DE1">
          <w:rPr>
            <w:rFonts w:ascii="Times New Roman" w:eastAsia="Calibri" w:hAnsi="Times New Roman" w:cs="B Nazanin"/>
            <w:sz w:val="24"/>
            <w:szCs w:val="24"/>
            <w:lang w:bidi="fa-IR"/>
          </w:rPr>
          <w:delText xml:space="preserve">and </w:delText>
        </w:r>
      </w:del>
      <w:ins w:id="57" w:author="behrooz" w:date="2019-06-01T15:10:00Z">
        <w:r>
          <w:rPr>
            <w:rFonts w:ascii="Times New Roman" w:eastAsia="Calibri" w:hAnsi="Times New Roman" w:cs="B Nazanin"/>
            <w:sz w:val="24"/>
            <w:szCs w:val="24"/>
            <w:lang w:bidi="fa-IR"/>
          </w:rPr>
          <w:t>O</w:t>
        </w:r>
      </w:ins>
      <w:ins w:id="58" w:author="behrooz" w:date="2019-06-01T14:43:00Z">
        <w:r>
          <w:rPr>
            <w:rFonts w:ascii="Times New Roman" w:eastAsia="Calibri" w:hAnsi="Times New Roman" w:cs="B Nazanin"/>
            <w:sz w:val="24"/>
            <w:szCs w:val="24"/>
            <w:lang w:bidi="fa-IR"/>
          </w:rPr>
          <w:t>n the other hand, it can</w:t>
        </w:r>
        <w:r w:rsidRPr="00D1024C">
          <w:rPr>
            <w:rFonts w:ascii="Times New Roman" w:eastAsia="Calibri" w:hAnsi="Times New Roman" w:cs="B Nazanin"/>
            <w:sz w:val="24"/>
            <w:szCs w:val="24"/>
            <w:lang w:bidi="fa-IR"/>
          </w:rPr>
          <w:t xml:space="preserve"> </w:t>
        </w:r>
      </w:ins>
      <w:r w:rsidRPr="00D1024C">
        <w:rPr>
          <w:rFonts w:ascii="Times New Roman" w:eastAsia="Calibri" w:hAnsi="Times New Roman" w:cs="B Nazanin"/>
          <w:sz w:val="24"/>
          <w:szCs w:val="24"/>
          <w:lang w:bidi="fa-IR"/>
        </w:rPr>
        <w:t>direct readers either to</w:t>
      </w:r>
      <w:ins w:id="59" w:author="behrooz" w:date="2019-06-01T14:44:00Z">
        <w:r>
          <w:rPr>
            <w:rFonts w:ascii="Times New Roman" w:eastAsia="Calibri" w:hAnsi="Times New Roman" w:cs="B Nazanin"/>
            <w:sz w:val="24"/>
            <w:szCs w:val="24"/>
            <w:lang w:bidi="fa-IR"/>
          </w:rPr>
          <w:t>ward</w:t>
        </w:r>
      </w:ins>
      <w:r w:rsidRPr="00D1024C">
        <w:rPr>
          <w:rFonts w:ascii="Times New Roman" w:eastAsia="Calibri" w:hAnsi="Times New Roman" w:cs="B Nazanin"/>
          <w:sz w:val="24"/>
          <w:szCs w:val="24"/>
          <w:lang w:bidi="fa-IR"/>
        </w:rPr>
        <w:t xml:space="preserve"> what </w:t>
      </w:r>
      <w:del w:id="60" w:author="behrooz" w:date="2019-06-01T14:44:00Z">
        <w:r w:rsidRPr="00D1024C" w:rsidDel="00577DE1">
          <w:rPr>
            <w:rFonts w:ascii="Times New Roman" w:eastAsia="Calibri" w:hAnsi="Times New Roman" w:cs="B Nazanin"/>
            <w:sz w:val="24"/>
            <w:szCs w:val="24"/>
            <w:lang w:bidi="fa-IR"/>
          </w:rPr>
          <w:delText xml:space="preserve">was </w:delText>
        </w:r>
      </w:del>
      <w:ins w:id="61" w:author="behrooz" w:date="2019-06-01T14:44:00Z">
        <w:r>
          <w:rPr>
            <w:rFonts w:ascii="Times New Roman" w:eastAsia="Calibri" w:hAnsi="Times New Roman" w:cs="B Nazanin"/>
            <w:sz w:val="24"/>
            <w:szCs w:val="24"/>
            <w:lang w:bidi="fa-IR"/>
          </w:rPr>
          <w:t>has been</w:t>
        </w:r>
        <w:r w:rsidRPr="00D1024C">
          <w:rPr>
            <w:rFonts w:ascii="Times New Roman" w:eastAsia="Calibri" w:hAnsi="Times New Roman" w:cs="B Nazanin"/>
            <w:sz w:val="24"/>
            <w:szCs w:val="24"/>
            <w:lang w:bidi="fa-IR"/>
          </w:rPr>
          <w:t xml:space="preserve"> </w:t>
        </w:r>
      </w:ins>
      <w:del w:id="62" w:author="behrooz" w:date="2019-06-01T14:44:00Z">
        <w:r w:rsidRPr="00D1024C" w:rsidDel="00577DE1">
          <w:rPr>
            <w:rFonts w:ascii="Times New Roman" w:eastAsia="Calibri" w:hAnsi="Times New Roman" w:cs="B Nazanin"/>
            <w:sz w:val="24"/>
            <w:szCs w:val="24"/>
            <w:lang w:bidi="fa-IR"/>
          </w:rPr>
          <w:delText xml:space="preserve">conducted </w:delText>
        </w:r>
      </w:del>
      <w:r w:rsidRPr="00D1024C">
        <w:rPr>
          <w:rFonts w:ascii="Times New Roman" w:eastAsia="Calibri" w:hAnsi="Times New Roman" w:cs="B Nazanin"/>
          <w:sz w:val="24"/>
          <w:szCs w:val="24"/>
          <w:lang w:bidi="fa-IR"/>
        </w:rPr>
        <w:t>or will be conducted in a study</w:t>
      </w:r>
      <w:r w:rsidRPr="00D1024C">
        <w:rPr>
          <w:rFonts w:ascii="Times New Roman" w:eastAsia="Calibri" w:hAnsi="Times New Roman" w:cs="B Nazanin"/>
          <w:sz w:val="24"/>
          <w:szCs w:val="24"/>
          <w:rtl/>
          <w:lang w:bidi="fa-IR"/>
        </w:rPr>
        <w:t>.</w:t>
      </w:r>
      <w:r>
        <w:rPr>
          <w:rFonts w:ascii="Times New Roman" w:eastAsia="Calibri" w:hAnsi="Times New Roman" w:cs="B Nazanin"/>
          <w:sz w:val="24"/>
          <w:szCs w:val="24"/>
          <w:lang w:bidi="fa-IR"/>
        </w:rPr>
        <w:t xml:space="preserve"> </w:t>
      </w:r>
      <w:del w:id="63" w:author="behrooz" w:date="2019-06-01T14:44:00Z">
        <w:r w:rsidRPr="0049499E" w:rsidDel="00577DE1">
          <w:rPr>
            <w:rFonts w:ascii="Times New Roman" w:eastAsia="Calibri" w:hAnsi="Times New Roman" w:cs="Times New Roman"/>
            <w:sz w:val="24"/>
            <w:szCs w:val="24"/>
            <w:lang w:bidi="fa-IR"/>
          </w:rPr>
          <w:delText>As a result</w:delText>
        </w:r>
      </w:del>
      <w:ins w:id="64" w:author="behrooz" w:date="2019-06-01T14:44:00Z">
        <w:r>
          <w:rPr>
            <w:rFonts w:ascii="Times New Roman" w:eastAsia="Calibri" w:hAnsi="Times New Roman" w:cs="Times New Roman"/>
            <w:sz w:val="24"/>
            <w:szCs w:val="24"/>
            <w:lang w:bidi="fa-IR"/>
          </w:rPr>
          <w:t>Hence</w:t>
        </w:r>
      </w:ins>
      <w:r w:rsidRPr="0049499E">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i</w:t>
      </w:r>
      <w:r w:rsidRPr="0049499E">
        <w:rPr>
          <w:rFonts w:ascii="Times New Roman" w:eastAsia="Calibri" w:hAnsi="Times New Roman" w:cs="Times New Roman"/>
          <w:sz w:val="24"/>
          <w:szCs w:val="24"/>
          <w:lang w:bidi="fa-IR"/>
        </w:rPr>
        <w:t xml:space="preserve">n order to be more transparent, it is </w:t>
      </w:r>
      <w:del w:id="65" w:author="behrooz" w:date="2019-06-01T14:45:00Z">
        <w:r w:rsidRPr="0049499E" w:rsidDel="00577DE1">
          <w:rPr>
            <w:rFonts w:ascii="Times New Roman" w:eastAsia="Calibri" w:hAnsi="Times New Roman" w:cs="Times New Roman"/>
            <w:sz w:val="24"/>
            <w:szCs w:val="24"/>
            <w:lang w:bidi="fa-IR"/>
          </w:rPr>
          <w:delText xml:space="preserve">also </w:delText>
        </w:r>
      </w:del>
      <w:r w:rsidRPr="0049499E">
        <w:rPr>
          <w:rFonts w:ascii="Times New Roman" w:eastAsia="Calibri" w:hAnsi="Times New Roman" w:cs="Times New Roman"/>
          <w:sz w:val="24"/>
          <w:szCs w:val="24"/>
          <w:lang w:bidi="fa-IR"/>
        </w:rPr>
        <w:t xml:space="preserve">suggested that </w:t>
      </w:r>
      <w:ins w:id="66" w:author="behrooz" w:date="2019-06-01T14:45:00Z">
        <w:r>
          <w:rPr>
            <w:rFonts w:ascii="Times New Roman" w:eastAsia="Calibri" w:hAnsi="Times New Roman" w:cs="Times New Roman"/>
            <w:sz w:val="24"/>
            <w:szCs w:val="24"/>
            <w:lang w:bidi="fa-IR"/>
          </w:rPr>
          <w:t xml:space="preserve">in psychometric studies, </w:t>
        </w:r>
      </w:ins>
      <w:del w:id="67" w:author="behrooz" w:date="2019-06-01T14:45:00Z">
        <w:r w:rsidRPr="0049499E" w:rsidDel="00577DE1">
          <w:rPr>
            <w:rFonts w:ascii="Times New Roman" w:eastAsia="Calibri" w:hAnsi="Times New Roman" w:cs="Times New Roman"/>
            <w:sz w:val="24"/>
            <w:szCs w:val="24"/>
            <w:lang w:bidi="fa-IR"/>
          </w:rPr>
          <w:delText xml:space="preserve">the </w:delText>
        </w:r>
      </w:del>
      <w:r w:rsidRPr="0049499E">
        <w:rPr>
          <w:rFonts w:ascii="Times New Roman" w:eastAsia="Calibri" w:hAnsi="Times New Roman" w:cs="Times New Roman"/>
          <w:sz w:val="24"/>
          <w:szCs w:val="24"/>
          <w:lang w:bidi="fa-IR"/>
        </w:rPr>
        <w:t>researchers apply a</w:t>
      </w:r>
      <w:ins w:id="68" w:author="behrooz" w:date="2019-06-01T14:45:00Z">
        <w:r>
          <w:rPr>
            <w:rFonts w:ascii="Times New Roman" w:eastAsia="Calibri" w:hAnsi="Times New Roman" w:cs="Times New Roman"/>
            <w:sz w:val="24"/>
            <w:szCs w:val="24"/>
            <w:lang w:bidi="fa-IR"/>
          </w:rPr>
          <w:t>n appropriate</w:t>
        </w:r>
      </w:ins>
      <w:r w:rsidRPr="0049499E">
        <w:rPr>
          <w:rFonts w:ascii="Times New Roman" w:eastAsia="Calibri" w:hAnsi="Times New Roman" w:cs="Times New Roman"/>
          <w:sz w:val="24"/>
          <w:szCs w:val="24"/>
          <w:lang w:bidi="fa-IR"/>
        </w:rPr>
        <w:t xml:space="preserve"> study design</w:t>
      </w:r>
      <w:ins w:id="69" w:author="behrooz" w:date="2019-06-01T14:46:00Z">
        <w:r>
          <w:rPr>
            <w:rFonts w:ascii="Times New Roman" w:eastAsia="Calibri" w:hAnsi="Times New Roman" w:cs="Times New Roman"/>
            <w:sz w:val="24"/>
            <w:szCs w:val="24"/>
            <w:lang w:bidi="fa-IR"/>
          </w:rPr>
          <w:t>.</w:t>
        </w:r>
      </w:ins>
      <w:r w:rsidRPr="0049499E">
        <w:rPr>
          <w:rFonts w:ascii="Times New Roman" w:eastAsia="Calibri" w:hAnsi="Times New Roman" w:cs="Times New Roman"/>
          <w:sz w:val="24"/>
          <w:szCs w:val="24"/>
          <w:lang w:bidi="fa-IR"/>
        </w:rPr>
        <w:t xml:space="preserve"> </w:t>
      </w:r>
      <w:del w:id="70" w:author="behrooz" w:date="2019-06-01T14:46:00Z">
        <w:r w:rsidRPr="0049499E" w:rsidDel="00577DE1">
          <w:rPr>
            <w:rFonts w:ascii="Times New Roman" w:eastAsia="Calibri" w:hAnsi="Times New Roman" w:cs="Times New Roman"/>
            <w:sz w:val="24"/>
            <w:szCs w:val="24"/>
            <w:lang w:bidi="fa-IR"/>
          </w:rPr>
          <w:delText>suitable for psychometric studies</w:delText>
        </w:r>
      </w:del>
    </w:p>
    <w:p w:rsidR="00D03898" w:rsidRDefault="00D03898" w:rsidP="00D03898">
      <w:pPr>
        <w:jc w:val="both"/>
        <w:rPr>
          <w:rFonts w:ascii="Times New Roman" w:eastAsia="Calibri" w:hAnsi="Times New Roman" w:cs="Times New Roman"/>
          <w:sz w:val="24"/>
          <w:szCs w:val="24"/>
          <w:rtl/>
          <w:lang w:bidi="fa-IR"/>
        </w:rPr>
      </w:pPr>
      <w:r w:rsidRPr="000641F5">
        <w:rPr>
          <w:rFonts w:ascii="Times New Roman" w:eastAsia="Calibri" w:hAnsi="Times New Roman" w:cs="Times New Roman"/>
          <w:sz w:val="24"/>
          <w:szCs w:val="24"/>
          <w:lang w:bidi="fa-IR"/>
        </w:rPr>
        <w:t xml:space="preserve">In recent years, </w:t>
      </w:r>
      <w:del w:id="71" w:author="behrooz" w:date="2019-06-01T14:46:00Z">
        <w:r w:rsidRPr="000641F5" w:rsidDel="00400C79">
          <w:rPr>
            <w:rFonts w:ascii="Times New Roman" w:eastAsia="Calibri" w:hAnsi="Times New Roman" w:cs="Times New Roman"/>
            <w:sz w:val="24"/>
            <w:szCs w:val="24"/>
            <w:lang w:bidi="fa-IR"/>
          </w:rPr>
          <w:delText xml:space="preserve">with </w:delText>
        </w:r>
      </w:del>
      <w:del w:id="72" w:author="behrooz" w:date="2019-06-01T15:07:00Z">
        <w:r w:rsidRPr="000641F5" w:rsidDel="00C96A82">
          <w:rPr>
            <w:rFonts w:ascii="Times New Roman" w:eastAsia="Calibri" w:hAnsi="Times New Roman" w:cs="Times New Roman"/>
            <w:sz w:val="24"/>
            <w:szCs w:val="24"/>
            <w:lang w:bidi="fa-IR"/>
          </w:rPr>
          <w:delText xml:space="preserve">the </w:delText>
        </w:r>
      </w:del>
      <w:del w:id="73" w:author="behrooz" w:date="2019-06-01T15:00:00Z">
        <w:r w:rsidRPr="000641F5" w:rsidDel="00602290">
          <w:rPr>
            <w:rFonts w:ascii="Times New Roman" w:eastAsia="Calibri" w:hAnsi="Times New Roman" w:cs="Times New Roman"/>
            <w:sz w:val="24"/>
            <w:szCs w:val="24"/>
            <w:lang w:bidi="fa-IR"/>
          </w:rPr>
          <w:delText xml:space="preserve">increasing </w:delText>
        </w:r>
      </w:del>
      <w:ins w:id="74" w:author="behrooz" w:date="2019-06-01T15:06:00Z">
        <w:r>
          <w:rPr>
            <w:rFonts w:ascii="Times New Roman" w:eastAsia="Calibri" w:hAnsi="Times New Roman" w:cs="Times New Roman"/>
            <w:sz w:val="24"/>
            <w:szCs w:val="24"/>
            <w:lang w:bidi="fa-IR"/>
          </w:rPr>
          <w:t xml:space="preserve">the increase in the </w:t>
        </w:r>
      </w:ins>
      <w:r w:rsidRPr="000641F5">
        <w:rPr>
          <w:rFonts w:ascii="Times New Roman" w:eastAsia="Calibri" w:hAnsi="Times New Roman" w:cs="Times New Roman"/>
          <w:sz w:val="24"/>
          <w:szCs w:val="24"/>
          <w:lang w:bidi="fa-IR"/>
        </w:rPr>
        <w:t>number of multicultural studies</w:t>
      </w:r>
      <w:ins w:id="75" w:author="behrooz" w:date="2019-06-01T15:00:00Z">
        <w:r>
          <w:rPr>
            <w:rFonts w:ascii="Times New Roman" w:eastAsia="Calibri" w:hAnsi="Times New Roman" w:cs="Times New Roman"/>
            <w:sz w:val="24"/>
            <w:szCs w:val="24"/>
            <w:lang w:bidi="fa-IR"/>
          </w:rPr>
          <w:t xml:space="preserve"> has </w:t>
        </w:r>
      </w:ins>
      <w:ins w:id="76" w:author="behrooz" w:date="2019-06-01T15:07:00Z">
        <w:r>
          <w:rPr>
            <w:rFonts w:ascii="Times New Roman" w:eastAsia="Calibri" w:hAnsi="Times New Roman" w:cs="Times New Roman"/>
            <w:sz w:val="24"/>
            <w:szCs w:val="24"/>
            <w:lang w:bidi="fa-IR"/>
          </w:rPr>
          <w:t>urged</w:t>
        </w:r>
      </w:ins>
      <w:del w:id="77" w:author="behrooz" w:date="2019-06-01T15:07:00Z">
        <w:r w:rsidRPr="000641F5" w:rsidDel="00C96A82">
          <w:rPr>
            <w:rFonts w:ascii="Times New Roman" w:eastAsia="Calibri" w:hAnsi="Times New Roman" w:cs="Times New Roman"/>
            <w:sz w:val="24"/>
            <w:szCs w:val="24"/>
            <w:lang w:bidi="fa-IR"/>
          </w:rPr>
          <w:delText>,</w:delText>
        </w:r>
      </w:del>
      <w:r w:rsidRPr="000641F5">
        <w:rPr>
          <w:rFonts w:ascii="Times New Roman" w:eastAsia="Calibri" w:hAnsi="Times New Roman" w:cs="Times New Roman"/>
          <w:sz w:val="24"/>
          <w:szCs w:val="24"/>
          <w:lang w:bidi="fa-IR"/>
        </w:rPr>
        <w:t xml:space="preserve"> the need to adapt scales </w:t>
      </w:r>
      <w:del w:id="78" w:author="behrooz" w:date="2019-06-01T15:03:00Z">
        <w:r w:rsidRPr="000641F5" w:rsidDel="00A14636">
          <w:rPr>
            <w:rFonts w:ascii="Times New Roman" w:eastAsia="Calibri" w:hAnsi="Times New Roman" w:cs="Times New Roman"/>
            <w:sz w:val="24"/>
            <w:szCs w:val="24"/>
            <w:lang w:bidi="fa-IR"/>
          </w:rPr>
          <w:delText xml:space="preserve">for </w:delText>
        </w:r>
      </w:del>
      <w:ins w:id="79" w:author="behrooz" w:date="2019-06-01T15:03:00Z">
        <w:r>
          <w:rPr>
            <w:rFonts w:ascii="Times New Roman" w:eastAsia="Calibri" w:hAnsi="Times New Roman" w:cs="Times New Roman"/>
            <w:sz w:val="24"/>
            <w:szCs w:val="24"/>
            <w:lang w:bidi="fa-IR"/>
          </w:rPr>
          <w:t>in order to be</w:t>
        </w:r>
        <w:r w:rsidRPr="000641F5">
          <w:rPr>
            <w:rFonts w:ascii="Times New Roman" w:eastAsia="Calibri" w:hAnsi="Times New Roman" w:cs="Times New Roman"/>
            <w:sz w:val="24"/>
            <w:szCs w:val="24"/>
            <w:lang w:bidi="fa-IR"/>
          </w:rPr>
          <w:t xml:space="preserve"> </w:t>
        </w:r>
      </w:ins>
      <w:r w:rsidRPr="000641F5">
        <w:rPr>
          <w:rFonts w:ascii="Times New Roman" w:eastAsia="Calibri" w:hAnsi="Times New Roman" w:cs="Times New Roman"/>
          <w:sz w:val="24"/>
          <w:szCs w:val="24"/>
          <w:lang w:bidi="fa-IR"/>
        </w:rPr>
        <w:t>use</w:t>
      </w:r>
      <w:ins w:id="80" w:author="behrooz" w:date="2019-06-01T15:03:00Z">
        <w:r>
          <w:rPr>
            <w:rFonts w:ascii="Times New Roman" w:eastAsia="Calibri" w:hAnsi="Times New Roman" w:cs="Times New Roman"/>
            <w:sz w:val="24"/>
            <w:szCs w:val="24"/>
            <w:lang w:bidi="fa-IR"/>
          </w:rPr>
          <w:t>d</w:t>
        </w:r>
      </w:ins>
      <w:r w:rsidRPr="000641F5">
        <w:rPr>
          <w:rFonts w:ascii="Times New Roman" w:eastAsia="Calibri" w:hAnsi="Times New Roman" w:cs="Times New Roman"/>
          <w:sz w:val="24"/>
          <w:szCs w:val="24"/>
          <w:lang w:bidi="fa-IR"/>
        </w:rPr>
        <w:t xml:space="preserve"> in other languages </w:t>
      </w:r>
      <w:del w:id="81" w:author="behrooz" w:date="2019-06-01T15:07:00Z">
        <w:r w:rsidRPr="000641F5" w:rsidDel="00C96A82">
          <w:rPr>
            <w:rFonts w:ascii="Times New Roman" w:eastAsia="Calibri" w:hAnsi="Times New Roman" w:cs="Times New Roman"/>
            <w:sz w:val="24"/>
            <w:szCs w:val="24"/>
            <w:lang w:bidi="fa-IR"/>
          </w:rPr>
          <w:delText>has rapidly increased</w:delText>
        </w:r>
      </w:del>
      <w:del w:id="82" w:author="Mehrdad" w:date="2019-06-03T00:39:00Z">
        <w:r w:rsidDel="00E370AF">
          <w:rPr>
            <w:rFonts w:ascii="Times New Roman" w:eastAsia="Calibri" w:hAnsi="Times New Roman" w:cs="Times New Roman"/>
            <w:noProof/>
            <w:sz w:val="24"/>
            <w:szCs w:val="24"/>
            <w:lang w:bidi="fa-IR"/>
          </w:rPr>
          <w:delText>(</w:delText>
        </w:r>
      </w:del>
      <w:ins w:id="83" w:author="Mehrdad" w:date="2019-06-03T00:39: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3</w:t>
      </w:r>
      <w:del w:id="84" w:author="Mehrdad" w:date="2019-06-03T00:39:00Z">
        <w:r w:rsidDel="00E370AF">
          <w:rPr>
            <w:rFonts w:ascii="Times New Roman" w:eastAsia="Calibri" w:hAnsi="Times New Roman" w:cs="Times New Roman"/>
            <w:noProof/>
            <w:sz w:val="24"/>
            <w:szCs w:val="24"/>
            <w:lang w:bidi="fa-IR"/>
          </w:rPr>
          <w:delText>)</w:delText>
        </w:r>
        <w:r w:rsidRPr="000641F5" w:rsidDel="00E370AF">
          <w:rPr>
            <w:rFonts w:ascii="Times New Roman" w:eastAsia="Calibri" w:hAnsi="Times New Roman" w:cs="Times New Roman"/>
            <w:sz w:val="24"/>
            <w:szCs w:val="24"/>
            <w:lang w:bidi="fa-IR"/>
          </w:rPr>
          <w:delText xml:space="preserve">. </w:delText>
        </w:r>
      </w:del>
      <w:ins w:id="85" w:author="Mehrdad" w:date="2019-06-03T00:39:00Z">
        <w:r>
          <w:rPr>
            <w:rFonts w:ascii="Times New Roman" w:eastAsia="Calibri" w:hAnsi="Times New Roman" w:cs="Times New Roman"/>
            <w:noProof/>
            <w:sz w:val="24"/>
            <w:szCs w:val="24"/>
            <w:lang w:bidi="fa-IR"/>
          </w:rPr>
          <w:t>]</w:t>
        </w:r>
        <w:r w:rsidRPr="000641F5">
          <w:rPr>
            <w:rFonts w:ascii="Times New Roman" w:eastAsia="Calibri" w:hAnsi="Times New Roman" w:cs="Times New Roman"/>
            <w:sz w:val="24"/>
            <w:szCs w:val="24"/>
            <w:lang w:bidi="fa-IR"/>
          </w:rPr>
          <w:t xml:space="preserve">. </w:t>
        </w:r>
      </w:ins>
      <w:r w:rsidRPr="00BA2FE8">
        <w:rPr>
          <w:rFonts w:ascii="Times New Roman" w:eastAsia="Calibri" w:hAnsi="Times New Roman" w:cs="Times New Roman"/>
          <w:sz w:val="24"/>
          <w:szCs w:val="24"/>
          <w:lang w:bidi="fa-IR"/>
        </w:rPr>
        <w:t xml:space="preserve">Hence, depending on different cultures, the scales should be </w:t>
      </w:r>
      <w:ins w:id="86" w:author="behrooz" w:date="2019-06-01T15:03:00Z">
        <w:r w:rsidRPr="00A14636">
          <w:rPr>
            <w:rFonts w:ascii="Times New Roman" w:eastAsia="Calibri" w:hAnsi="Times New Roman" w:cs="Times New Roman"/>
            <w:sz w:val="24"/>
            <w:szCs w:val="24"/>
            <w:lang w:bidi="fa-IR"/>
          </w:rPr>
          <w:t xml:space="preserve">culturally </w:t>
        </w:r>
      </w:ins>
      <w:ins w:id="87" w:author="behrooz" w:date="2019-06-01T15:11:00Z">
        <w:r>
          <w:rPr>
            <w:rFonts w:ascii="Times New Roman" w:eastAsia="Calibri" w:hAnsi="Times New Roman" w:cs="Times New Roman"/>
            <w:sz w:val="24"/>
            <w:szCs w:val="24"/>
            <w:lang w:bidi="fa-IR"/>
          </w:rPr>
          <w:t xml:space="preserve">modified and </w:t>
        </w:r>
      </w:ins>
      <w:r w:rsidRPr="00BA2FE8">
        <w:rPr>
          <w:rFonts w:ascii="Times New Roman" w:eastAsia="Calibri" w:hAnsi="Times New Roman" w:cs="Times New Roman"/>
          <w:sz w:val="24"/>
          <w:szCs w:val="24"/>
          <w:lang w:bidi="fa-IR"/>
        </w:rPr>
        <w:t>adapted</w:t>
      </w:r>
      <w:del w:id="88" w:author="behrooz" w:date="2019-06-01T15:03:00Z">
        <w:r w:rsidRPr="00BA2FE8" w:rsidDel="00A14636">
          <w:rPr>
            <w:rFonts w:ascii="Times New Roman" w:eastAsia="Calibri" w:hAnsi="Times New Roman" w:cs="Times New Roman"/>
            <w:sz w:val="24"/>
            <w:szCs w:val="24"/>
            <w:lang w:bidi="fa-IR"/>
          </w:rPr>
          <w:delText xml:space="preserve"> culturally</w:delText>
        </w:r>
      </w:del>
      <w:ins w:id="89" w:author="Mehrdad" w:date="2019-06-03T00:40:00Z">
        <w:r w:rsidRPr="00BA2FE8" w:rsidDel="00E370AF">
          <w:rPr>
            <w:rFonts w:ascii="Times New Roman" w:eastAsia="Calibri" w:hAnsi="Times New Roman" w:cs="Times New Roman"/>
            <w:sz w:val="24"/>
            <w:szCs w:val="24"/>
            <w:lang w:bidi="fa-IR"/>
          </w:rPr>
          <w:t xml:space="preserve"> </w:t>
        </w:r>
      </w:ins>
      <w:del w:id="90" w:author="Mehrdad" w:date="2019-06-03T00:40:00Z">
        <w:r w:rsidRPr="00BA2FE8" w:rsidDel="00E370AF">
          <w:rPr>
            <w:rFonts w:ascii="Times New Roman" w:eastAsia="Calibri" w:hAnsi="Times New Roman" w:cs="Times New Roman"/>
            <w:sz w:val="24"/>
            <w:szCs w:val="24"/>
            <w:lang w:bidi="fa-IR"/>
          </w:rPr>
          <w:delText>.</w:delText>
        </w:r>
        <w:r w:rsidDel="00E370AF">
          <w:rPr>
            <w:rFonts w:ascii="Times New Roman" w:eastAsia="Calibri" w:hAnsi="Times New Roman" w:cs="Times New Roman"/>
            <w:noProof/>
            <w:sz w:val="24"/>
            <w:szCs w:val="24"/>
            <w:lang w:bidi="fa-IR"/>
          </w:rPr>
          <w:delText>(</w:delText>
        </w:r>
      </w:del>
      <w:ins w:id="91" w:author="Mehrdad" w:date="2019-06-03T00:40: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2</w:t>
      </w:r>
      <w:del w:id="92" w:author="Mehrdad" w:date="2019-06-03T00:40:00Z">
        <w:r w:rsidDel="00E370AF">
          <w:rPr>
            <w:rFonts w:ascii="Times New Roman" w:eastAsia="Calibri" w:hAnsi="Times New Roman" w:cs="Times New Roman"/>
            <w:noProof/>
            <w:sz w:val="24"/>
            <w:szCs w:val="24"/>
            <w:lang w:bidi="fa-IR"/>
          </w:rPr>
          <w:delText>)</w:delText>
        </w:r>
      </w:del>
      <w:ins w:id="93" w:author="Mehrdad" w:date="2019-06-03T00:40:00Z">
        <w:r>
          <w:rPr>
            <w:rFonts w:ascii="Times New Roman" w:eastAsia="Calibri" w:hAnsi="Times New Roman" w:cs="Times New Roman"/>
            <w:noProof/>
            <w:sz w:val="24"/>
            <w:szCs w:val="24"/>
            <w:lang w:bidi="fa-IR"/>
          </w:rPr>
          <w:t>]</w:t>
        </w:r>
      </w:ins>
      <w:del w:id="94" w:author="Mehrdad" w:date="2019-06-03T00:40:00Z">
        <w:r w:rsidRPr="000641F5" w:rsidDel="00E370AF">
          <w:rPr>
            <w:rFonts w:ascii="Times New Roman" w:eastAsia="Calibri" w:hAnsi="Times New Roman" w:cs="Times New Roman"/>
            <w:sz w:val="24"/>
            <w:szCs w:val="24"/>
            <w:lang w:bidi="fa-IR"/>
          </w:rPr>
          <w:delText xml:space="preserve"> </w:delText>
        </w:r>
      </w:del>
      <w:ins w:id="95" w:author="Mehrdad" w:date="2019-06-03T00:40:00Z">
        <w:r w:rsidRPr="00BA2FE8">
          <w:rPr>
            <w:rFonts w:ascii="Times New Roman" w:eastAsia="Calibri" w:hAnsi="Times New Roman" w:cs="Times New Roman"/>
            <w:sz w:val="24"/>
            <w:szCs w:val="24"/>
            <w:lang w:bidi="fa-IR"/>
          </w:rPr>
          <w:t>.</w:t>
        </w:r>
      </w:ins>
      <w:r>
        <w:rPr>
          <w:rFonts w:ascii="Times New Roman" w:eastAsia="Calibri" w:hAnsi="Times New Roman" w:cs="Times New Roman" w:hint="cs"/>
          <w:sz w:val="24"/>
          <w:szCs w:val="24"/>
          <w:rtl/>
          <w:lang w:bidi="fa-IR"/>
        </w:rPr>
        <w:t xml:space="preserve"> </w:t>
      </w:r>
      <w:r w:rsidRPr="00F622D3">
        <w:rPr>
          <w:rFonts w:ascii="Times New Roman" w:eastAsia="Calibri" w:hAnsi="Times New Roman" w:cs="Times New Roman"/>
          <w:sz w:val="24"/>
          <w:szCs w:val="24"/>
          <w:lang w:bidi="fa-IR"/>
        </w:rPr>
        <w:t>Regarding this point,</w:t>
      </w:r>
      <w:r w:rsidRPr="000641F5">
        <w:t xml:space="preserve"> </w:t>
      </w:r>
      <w:r w:rsidRPr="000641F5">
        <w:rPr>
          <w:rFonts w:ascii="Times New Roman" w:eastAsia="Calibri" w:hAnsi="Times New Roman" w:cs="Times New Roman"/>
          <w:sz w:val="24"/>
          <w:szCs w:val="24"/>
          <w:lang w:bidi="fa-IR"/>
        </w:rPr>
        <w:t>cross-cultural adaptation</w:t>
      </w:r>
      <w:r w:rsidRPr="000641F5">
        <w:t xml:space="preserve"> </w:t>
      </w:r>
      <w:r w:rsidRPr="000641F5">
        <w:rPr>
          <w:rFonts w:ascii="Times New Roman" w:eastAsia="Calibri" w:hAnsi="Times New Roman" w:cs="Times New Roman"/>
          <w:sz w:val="24"/>
          <w:szCs w:val="24"/>
          <w:lang w:bidi="fa-IR"/>
        </w:rPr>
        <w:t>should be used as the</w:t>
      </w:r>
      <w:r>
        <w:rPr>
          <w:rFonts w:ascii="Times New Roman" w:eastAsia="Calibri" w:hAnsi="Times New Roman" w:cs="Times New Roman"/>
          <w:sz w:val="24"/>
          <w:szCs w:val="24"/>
          <w:lang w:bidi="fa-IR"/>
        </w:rPr>
        <w:t xml:space="preserve"> study design</w:t>
      </w:r>
      <w:r w:rsidRPr="0049499E">
        <w:rPr>
          <w:rFonts w:ascii="Times New Roman" w:eastAsia="Calibri" w:hAnsi="Times New Roman" w:cs="Times New Roman"/>
          <w:sz w:val="24"/>
          <w:szCs w:val="24"/>
          <w:lang w:bidi="fa-IR"/>
        </w:rPr>
        <w:t>.</w:t>
      </w:r>
      <w:r>
        <w:rPr>
          <w:rFonts w:ascii="Times New Roman" w:eastAsia="Calibri" w:hAnsi="Times New Roman" w:cs="Times New Roman" w:hint="cs"/>
          <w:sz w:val="24"/>
          <w:szCs w:val="24"/>
          <w:rtl/>
          <w:lang w:bidi="fa-IR"/>
        </w:rPr>
        <w:t xml:space="preserve"> </w:t>
      </w:r>
      <w:r w:rsidRPr="0049499E">
        <w:rPr>
          <w:rFonts w:ascii="Times New Roman" w:eastAsia="Calibri" w:hAnsi="Times New Roman" w:cs="Times New Roman"/>
          <w:sz w:val="24"/>
          <w:szCs w:val="24"/>
          <w:lang w:bidi="fa-IR"/>
        </w:rPr>
        <w:t xml:space="preserve">This design, </w:t>
      </w:r>
      <w:ins w:id="96" w:author="behrooz" w:date="2019-06-01T15:05:00Z">
        <w:r>
          <w:rPr>
            <w:rFonts w:ascii="Times New Roman" w:eastAsia="Calibri" w:hAnsi="Times New Roman" w:cs="Times New Roman"/>
            <w:sz w:val="24"/>
            <w:szCs w:val="24"/>
            <w:lang w:bidi="fa-IR"/>
          </w:rPr>
          <w:t xml:space="preserve">i.e. </w:t>
        </w:r>
      </w:ins>
      <w:r w:rsidRPr="0049499E">
        <w:rPr>
          <w:rFonts w:ascii="Times New Roman" w:eastAsia="Calibri" w:hAnsi="Times New Roman" w:cs="Times New Roman"/>
          <w:sz w:val="24"/>
          <w:szCs w:val="24"/>
          <w:lang w:bidi="fa-IR"/>
        </w:rPr>
        <w:t xml:space="preserve">cross-cultural adaptation, consists of </w:t>
      </w:r>
      <w:r w:rsidRPr="00F622D3">
        <w:rPr>
          <w:rFonts w:ascii="Times New Roman" w:eastAsia="Calibri" w:hAnsi="Times New Roman" w:cs="Times New Roman"/>
          <w:sz w:val="24"/>
          <w:szCs w:val="24"/>
          <w:lang w:bidi="fa-IR"/>
        </w:rPr>
        <w:t>translation, adaptation, calculation of validity, reliability and</w:t>
      </w:r>
      <w:r>
        <w:rPr>
          <w:rFonts w:ascii="Times New Roman" w:eastAsia="Calibri" w:hAnsi="Times New Roman" w:cs="Times New Roman"/>
          <w:sz w:val="24"/>
          <w:szCs w:val="24"/>
          <w:lang w:bidi="fa-IR"/>
        </w:rPr>
        <w:t>, responsiveness</w:t>
      </w:r>
      <w:ins w:id="97" w:author="Mehrdad" w:date="2019-06-03T00:40:00Z">
        <w:r>
          <w:rPr>
            <w:rFonts w:ascii="Times New Roman" w:eastAsia="Calibri" w:hAnsi="Times New Roman" w:cs="Times New Roman"/>
            <w:sz w:val="24"/>
            <w:szCs w:val="24"/>
            <w:lang w:bidi="fa-IR"/>
          </w:rPr>
          <w:t xml:space="preserve"> </w:t>
        </w:r>
      </w:ins>
      <w:del w:id="98" w:author="Mehrdad" w:date="2019-06-03T00:40:00Z">
        <w:r w:rsidDel="00E370AF">
          <w:rPr>
            <w:rFonts w:ascii="Times New Roman" w:eastAsia="Calibri" w:hAnsi="Times New Roman" w:cs="Times New Roman"/>
            <w:sz w:val="24"/>
            <w:szCs w:val="24"/>
            <w:lang w:bidi="fa-IR"/>
          </w:rPr>
          <w:delText>.</w:delText>
        </w:r>
        <w:r w:rsidDel="00E370AF">
          <w:rPr>
            <w:rFonts w:ascii="Times New Roman" w:eastAsia="Calibri" w:hAnsi="Times New Roman" w:cs="Times New Roman"/>
            <w:noProof/>
            <w:sz w:val="24"/>
            <w:szCs w:val="24"/>
            <w:lang w:bidi="fa-IR"/>
          </w:rPr>
          <w:delText>(</w:delText>
        </w:r>
      </w:del>
      <w:ins w:id="99" w:author="Mehrdad" w:date="2019-06-03T00:40: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3</w:t>
      </w:r>
      <w:del w:id="100" w:author="Mehrdad" w:date="2019-06-03T00:40:00Z">
        <w:r w:rsidDel="00E370AF">
          <w:rPr>
            <w:rFonts w:ascii="Times New Roman" w:eastAsia="Calibri" w:hAnsi="Times New Roman" w:cs="Times New Roman"/>
            <w:noProof/>
            <w:sz w:val="24"/>
            <w:szCs w:val="24"/>
            <w:lang w:bidi="fa-IR"/>
          </w:rPr>
          <w:delText>)</w:delText>
        </w:r>
        <w:r w:rsidRPr="00F622D3" w:rsidDel="00E370AF">
          <w:rPr>
            <w:rFonts w:ascii="Times New Roman" w:eastAsia="Calibri" w:hAnsi="Times New Roman" w:cs="Times New Roman"/>
            <w:sz w:val="24"/>
            <w:szCs w:val="24"/>
            <w:lang w:bidi="fa-IR"/>
          </w:rPr>
          <w:delText xml:space="preserve"> </w:delText>
        </w:r>
      </w:del>
      <w:ins w:id="101" w:author="Mehrdad" w:date="2019-06-03T00:40:00Z">
        <w:r>
          <w:rPr>
            <w:rFonts w:ascii="Times New Roman" w:eastAsia="Calibri" w:hAnsi="Times New Roman" w:cs="Times New Roman"/>
            <w:noProof/>
            <w:sz w:val="24"/>
            <w:szCs w:val="24"/>
            <w:lang w:bidi="fa-IR"/>
          </w:rPr>
          <w:t>]</w:t>
        </w:r>
      </w:ins>
      <w:ins w:id="102" w:author="Mehrdad" w:date="2019-06-03T02:00:00Z">
        <w:r>
          <w:rPr>
            <w:rFonts w:ascii="Times New Roman" w:eastAsia="Calibri" w:hAnsi="Times New Roman" w:cs="Times New Roman"/>
            <w:noProof/>
            <w:sz w:val="24"/>
            <w:szCs w:val="24"/>
            <w:lang w:bidi="fa-IR"/>
          </w:rPr>
          <w:t>.</w:t>
        </w:r>
      </w:ins>
      <w:ins w:id="103" w:author="Mehrdad" w:date="2019-06-03T00:40:00Z">
        <w:r w:rsidRPr="00F622D3">
          <w:rPr>
            <w:rFonts w:ascii="Times New Roman" w:eastAsia="Calibri" w:hAnsi="Times New Roman" w:cs="Times New Roman"/>
            <w:sz w:val="24"/>
            <w:szCs w:val="24"/>
            <w:lang w:bidi="fa-IR"/>
          </w:rPr>
          <w:t xml:space="preserve"> </w:t>
        </w:r>
      </w:ins>
      <w:del w:id="104" w:author="behrooz" w:date="2019-06-01T15:05:00Z">
        <w:r w:rsidRPr="00FA04CA" w:rsidDel="00A14636">
          <w:rPr>
            <w:rFonts w:ascii="Times New Roman" w:eastAsia="Calibri" w:hAnsi="Times New Roman" w:cs="Times New Roman"/>
            <w:sz w:val="24"/>
            <w:szCs w:val="24"/>
            <w:lang w:bidi="fa-IR"/>
          </w:rPr>
          <w:delText>However</w:delText>
        </w:r>
      </w:del>
      <w:ins w:id="105" w:author="behrooz" w:date="2019-06-01T15:05:00Z">
        <w:r>
          <w:rPr>
            <w:rFonts w:ascii="Times New Roman" w:eastAsia="Calibri" w:hAnsi="Times New Roman" w:cs="Times New Roman"/>
            <w:sz w:val="24"/>
            <w:szCs w:val="24"/>
            <w:lang w:bidi="fa-IR"/>
          </w:rPr>
          <w:t>Nevertheless</w:t>
        </w:r>
      </w:ins>
      <w:r w:rsidRPr="00FA04CA">
        <w:rPr>
          <w:rFonts w:ascii="Times New Roman" w:eastAsia="Calibri" w:hAnsi="Times New Roman" w:cs="Times New Roman"/>
          <w:sz w:val="24"/>
          <w:szCs w:val="24"/>
          <w:lang w:bidi="fa-IR"/>
        </w:rPr>
        <w:t>, it seems that validity assessment needs to be clarified.</w:t>
      </w:r>
    </w:p>
    <w:p w:rsidR="00D03898" w:rsidRPr="00E370AF" w:rsidRDefault="00D03898" w:rsidP="00D03898">
      <w:pPr>
        <w:jc w:val="both"/>
        <w:rPr>
          <w:rFonts w:ascii="Times New Roman" w:eastAsia="Calibri" w:hAnsi="Times New Roman" w:cs="Times New Roman"/>
          <w:sz w:val="24"/>
          <w:szCs w:val="24"/>
          <w:rtl/>
          <w:lang w:bidi="fa-IR"/>
        </w:rPr>
      </w:pPr>
      <w:r>
        <w:rPr>
          <w:rFonts w:ascii="Times New Roman" w:eastAsia="Calibri" w:hAnsi="Times New Roman" w:cs="Times New Roman"/>
          <w:sz w:val="24"/>
          <w:szCs w:val="24"/>
          <w:lang w:bidi="fa-IR"/>
        </w:rPr>
        <w:t xml:space="preserve">Content validity </w:t>
      </w:r>
      <w:r w:rsidRPr="00D23C18">
        <w:rPr>
          <w:rFonts w:ascii="Times New Roman" w:eastAsia="Calibri" w:hAnsi="Times New Roman" w:cs="Times New Roman"/>
          <w:sz w:val="24"/>
          <w:szCs w:val="24"/>
          <w:lang w:bidi="fa-IR"/>
        </w:rPr>
        <w:t>is a crucial component of</w:t>
      </w:r>
      <w:r w:rsidRPr="00D23C18">
        <w:t xml:space="preserve"> </w:t>
      </w:r>
      <w:r>
        <w:rPr>
          <w:rFonts w:ascii="Times New Roman" w:eastAsia="Calibri" w:hAnsi="Times New Roman" w:cs="Times New Roman"/>
          <w:sz w:val="24"/>
          <w:szCs w:val="24"/>
          <w:lang w:bidi="fa-IR"/>
        </w:rPr>
        <w:t>p</w:t>
      </w:r>
      <w:r w:rsidRPr="00D23C18">
        <w:rPr>
          <w:rFonts w:ascii="Times New Roman" w:eastAsia="Calibri" w:hAnsi="Times New Roman" w:cs="Times New Roman"/>
          <w:sz w:val="24"/>
          <w:szCs w:val="24"/>
          <w:lang w:bidi="fa-IR"/>
        </w:rPr>
        <w:t>sychometric studies</w:t>
      </w:r>
      <w:ins w:id="106" w:author="behrooz" w:date="2019-06-01T14:54:00Z">
        <w:r>
          <w:rPr>
            <w:rFonts w:ascii="Times New Roman" w:eastAsia="Calibri" w:hAnsi="Times New Roman" w:cs="Times New Roman"/>
            <w:sz w:val="24"/>
            <w:szCs w:val="24"/>
            <w:lang w:bidi="fa-IR"/>
          </w:rPr>
          <w:t>,</w:t>
        </w:r>
      </w:ins>
      <w:r>
        <w:rPr>
          <w:rFonts w:ascii="Times New Roman" w:eastAsia="Calibri" w:hAnsi="Times New Roman" w:cs="Times New Roman"/>
          <w:sz w:val="24"/>
          <w:szCs w:val="24"/>
          <w:lang w:bidi="fa-IR"/>
        </w:rPr>
        <w:t xml:space="preserve"> </w:t>
      </w:r>
      <w:del w:id="107" w:author="behrooz" w:date="2019-06-01T14:54:00Z">
        <w:r w:rsidRPr="00FA04CA" w:rsidDel="009A033A">
          <w:rPr>
            <w:rFonts w:ascii="Times New Roman" w:eastAsia="Calibri" w:hAnsi="Times New Roman" w:cs="Times New Roman"/>
            <w:sz w:val="24"/>
            <w:szCs w:val="24"/>
            <w:lang w:bidi="fa-IR"/>
          </w:rPr>
          <w:delText xml:space="preserve">that </w:delText>
        </w:r>
      </w:del>
      <w:ins w:id="108" w:author="behrooz" w:date="2019-06-01T14:54:00Z">
        <w:r>
          <w:rPr>
            <w:rFonts w:ascii="Times New Roman" w:eastAsia="Calibri" w:hAnsi="Times New Roman" w:cs="Times New Roman"/>
            <w:sz w:val="24"/>
            <w:szCs w:val="24"/>
            <w:lang w:bidi="fa-IR"/>
          </w:rPr>
          <w:t>which</w:t>
        </w:r>
        <w:r w:rsidRPr="00FA04CA">
          <w:rPr>
            <w:rFonts w:ascii="Times New Roman" w:eastAsia="Calibri" w:hAnsi="Times New Roman" w:cs="Times New Roman"/>
            <w:sz w:val="24"/>
            <w:szCs w:val="24"/>
            <w:lang w:bidi="fa-IR"/>
          </w:rPr>
          <w:t xml:space="preserve"> </w:t>
        </w:r>
      </w:ins>
      <w:r w:rsidRPr="00FA04CA">
        <w:rPr>
          <w:rFonts w:ascii="Times New Roman" w:eastAsia="Calibri" w:hAnsi="Times New Roman" w:cs="Times New Roman"/>
          <w:sz w:val="24"/>
          <w:szCs w:val="24"/>
          <w:lang w:bidi="fa-IR"/>
        </w:rPr>
        <w:t xml:space="preserve">must be </w:t>
      </w:r>
      <w:r>
        <w:rPr>
          <w:rFonts w:ascii="Times New Roman" w:eastAsia="Calibri" w:hAnsi="Times New Roman" w:cs="Times New Roman"/>
          <w:sz w:val="24"/>
          <w:szCs w:val="24"/>
          <w:lang w:bidi="fa-IR"/>
        </w:rPr>
        <w:t>performed</w:t>
      </w:r>
      <w:r w:rsidRPr="00FA04CA">
        <w:rPr>
          <w:rFonts w:ascii="Times New Roman" w:eastAsia="Calibri" w:hAnsi="Times New Roman" w:cs="Times New Roman"/>
          <w:sz w:val="24"/>
          <w:szCs w:val="24"/>
          <w:lang w:bidi="fa-IR"/>
        </w:rPr>
        <w:t xml:space="preserve"> </w:t>
      </w:r>
      <w:del w:id="109" w:author="behrooz" w:date="2019-06-01T14:55:00Z">
        <w:r w:rsidRPr="00FA04CA" w:rsidDel="009A033A">
          <w:rPr>
            <w:rFonts w:ascii="Times New Roman" w:eastAsia="Calibri" w:hAnsi="Times New Roman" w:cs="Times New Roman"/>
            <w:sz w:val="24"/>
            <w:szCs w:val="24"/>
            <w:lang w:bidi="fa-IR"/>
          </w:rPr>
          <w:delText xml:space="preserve">separately </w:delText>
        </w:r>
      </w:del>
      <w:ins w:id="110" w:author="behrooz" w:date="2019-06-01T14:55:00Z">
        <w:r>
          <w:rPr>
            <w:rFonts w:ascii="Times New Roman" w:eastAsia="Calibri" w:hAnsi="Times New Roman" w:cs="Times New Roman"/>
            <w:sz w:val="24"/>
            <w:szCs w:val="24"/>
            <w:lang w:bidi="fa-IR"/>
          </w:rPr>
          <w:t>independent of</w:t>
        </w:r>
        <w:r w:rsidRPr="00FA04CA">
          <w:rPr>
            <w:rFonts w:ascii="Times New Roman" w:eastAsia="Calibri" w:hAnsi="Times New Roman" w:cs="Times New Roman"/>
            <w:sz w:val="24"/>
            <w:szCs w:val="24"/>
            <w:lang w:bidi="fa-IR"/>
          </w:rPr>
          <w:t xml:space="preserve"> </w:t>
        </w:r>
      </w:ins>
      <w:del w:id="111" w:author="behrooz" w:date="2019-06-01T14:56:00Z">
        <w:r w:rsidRPr="00FA04CA" w:rsidDel="009A033A">
          <w:rPr>
            <w:rFonts w:ascii="Times New Roman" w:eastAsia="Calibri" w:hAnsi="Times New Roman" w:cs="Times New Roman"/>
            <w:sz w:val="24"/>
            <w:szCs w:val="24"/>
            <w:lang w:bidi="fa-IR"/>
          </w:rPr>
          <w:delText xml:space="preserve">from </w:delText>
        </w:r>
      </w:del>
      <w:r w:rsidRPr="00FA04CA">
        <w:rPr>
          <w:rFonts w:ascii="Times New Roman" w:eastAsia="Calibri" w:hAnsi="Times New Roman" w:cs="Times New Roman"/>
          <w:sz w:val="24"/>
          <w:szCs w:val="24"/>
          <w:lang w:bidi="fa-IR"/>
        </w:rPr>
        <w:t>the translation phase</w:t>
      </w:r>
      <w:ins w:id="112" w:author="Mehrdad" w:date="2019-06-03T00:41:00Z">
        <w:r>
          <w:rPr>
            <w:rFonts w:ascii="Times New Roman" w:eastAsia="Calibri" w:hAnsi="Times New Roman" w:cs="Times New Roman"/>
            <w:sz w:val="24"/>
            <w:szCs w:val="24"/>
            <w:lang w:bidi="fa-IR"/>
          </w:rPr>
          <w:t xml:space="preserve"> </w:t>
        </w:r>
      </w:ins>
      <w:del w:id="113" w:author="Mehrdad" w:date="2019-06-03T00:41:00Z">
        <w:r w:rsidRPr="00FA04CA" w:rsidDel="00E370AF">
          <w:rPr>
            <w:rFonts w:ascii="Times New Roman" w:eastAsia="Calibri" w:hAnsi="Times New Roman" w:cs="Times New Roman"/>
            <w:sz w:val="24"/>
            <w:szCs w:val="24"/>
            <w:lang w:bidi="fa-IR"/>
          </w:rPr>
          <w:delText>.</w:delText>
        </w:r>
        <w:r w:rsidDel="00E370AF">
          <w:rPr>
            <w:rFonts w:ascii="Times New Roman" w:eastAsia="Calibri" w:hAnsi="Times New Roman" w:cs="Times New Roman"/>
            <w:noProof/>
            <w:sz w:val="24"/>
            <w:szCs w:val="24"/>
            <w:lang w:bidi="fa-IR"/>
          </w:rPr>
          <w:delText>(</w:delText>
        </w:r>
      </w:del>
      <w:ins w:id="114" w:author="Mehrdad" w:date="2019-06-03T00:41: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4</w:t>
      </w:r>
      <w:del w:id="115" w:author="Mehrdad" w:date="2019-06-03T00:42:00Z">
        <w:r w:rsidDel="00E370AF">
          <w:rPr>
            <w:rFonts w:ascii="Times New Roman" w:eastAsia="Calibri" w:hAnsi="Times New Roman" w:cs="Times New Roman"/>
            <w:noProof/>
            <w:sz w:val="24"/>
            <w:szCs w:val="24"/>
            <w:lang w:bidi="fa-IR"/>
          </w:rPr>
          <w:delText>)</w:delText>
        </w:r>
        <w:r w:rsidRPr="00FA04CA" w:rsidDel="00E370AF">
          <w:rPr>
            <w:rFonts w:ascii="Times New Roman" w:eastAsia="Calibri" w:hAnsi="Times New Roman" w:cs="Times New Roman"/>
            <w:sz w:val="24"/>
            <w:szCs w:val="24"/>
            <w:lang w:bidi="fa-IR"/>
          </w:rPr>
          <w:delText xml:space="preserve"> </w:delText>
        </w:r>
      </w:del>
      <w:ins w:id="116" w:author="Mehrdad" w:date="2019-06-03T00:42:00Z">
        <w:r>
          <w:rPr>
            <w:rFonts w:ascii="Times New Roman" w:eastAsia="Calibri" w:hAnsi="Times New Roman" w:cs="Times New Roman"/>
            <w:noProof/>
            <w:sz w:val="24"/>
            <w:szCs w:val="24"/>
            <w:lang w:bidi="fa-IR"/>
          </w:rPr>
          <w:t>].</w:t>
        </w:r>
        <w:r w:rsidRPr="00FA04CA">
          <w:rPr>
            <w:rFonts w:ascii="Times New Roman" w:eastAsia="Calibri" w:hAnsi="Times New Roman" w:cs="Times New Roman"/>
            <w:sz w:val="24"/>
            <w:szCs w:val="24"/>
            <w:lang w:bidi="fa-IR"/>
          </w:rPr>
          <w:t xml:space="preserve"> </w:t>
        </w:r>
      </w:ins>
      <w:r w:rsidRPr="00805722">
        <w:rPr>
          <w:rFonts w:ascii="Times New Roman" w:eastAsia="Calibri" w:hAnsi="Times New Roman" w:cs="Times New Roman"/>
          <w:sz w:val="24"/>
          <w:szCs w:val="24"/>
          <w:lang w:bidi="fa-IR"/>
        </w:rPr>
        <w:t xml:space="preserve">The content validity of </w:t>
      </w:r>
      <w:r>
        <w:rPr>
          <w:rFonts w:ascii="Times New Roman" w:eastAsia="Calibri" w:hAnsi="Times New Roman" w:cs="Times New Roman"/>
          <w:sz w:val="24"/>
          <w:szCs w:val="24"/>
          <w:lang w:bidi="fa-IR"/>
        </w:rPr>
        <w:t>scales</w:t>
      </w:r>
      <w:r w:rsidRPr="00805722">
        <w:rPr>
          <w:rFonts w:ascii="Times New Roman" w:eastAsia="Calibri" w:hAnsi="Times New Roman" w:cs="Times New Roman"/>
          <w:sz w:val="24"/>
          <w:szCs w:val="24"/>
          <w:lang w:bidi="fa-IR"/>
        </w:rPr>
        <w:t xml:space="preserve"> can be </w:t>
      </w:r>
      <w:r>
        <w:rPr>
          <w:rFonts w:ascii="Times New Roman" w:eastAsia="Calibri" w:hAnsi="Times New Roman" w:cs="Times New Roman"/>
          <w:sz w:val="24"/>
          <w:szCs w:val="24"/>
          <w:lang w:bidi="fa-IR"/>
        </w:rPr>
        <w:t>assessed</w:t>
      </w:r>
      <w:r w:rsidRPr="00805722">
        <w:rPr>
          <w:rFonts w:ascii="Times New Roman" w:eastAsia="Calibri" w:hAnsi="Times New Roman" w:cs="Times New Roman"/>
          <w:sz w:val="24"/>
          <w:szCs w:val="24"/>
          <w:lang w:bidi="fa-IR"/>
        </w:rPr>
        <w:t xml:space="preserve"> </w:t>
      </w:r>
      <w:del w:id="117" w:author="behrooz" w:date="2019-06-01T14:57:00Z">
        <w:r w:rsidRPr="00805722" w:rsidDel="00246545">
          <w:rPr>
            <w:rFonts w:ascii="Times New Roman" w:eastAsia="Calibri" w:hAnsi="Times New Roman" w:cs="Times New Roman"/>
            <w:sz w:val="24"/>
            <w:szCs w:val="24"/>
            <w:lang w:bidi="fa-IR"/>
          </w:rPr>
          <w:delText>using</w:delText>
        </w:r>
        <w:r w:rsidRPr="00805722" w:rsidDel="00246545">
          <w:delText xml:space="preserve"> </w:delText>
        </w:r>
      </w:del>
      <w:ins w:id="118" w:author="behrooz" w:date="2019-06-01T14:57:00Z">
        <w:r>
          <w:rPr>
            <w:rFonts w:ascii="Times New Roman" w:eastAsia="Calibri" w:hAnsi="Times New Roman" w:cs="Times New Roman"/>
            <w:sz w:val="24"/>
            <w:szCs w:val="24"/>
            <w:lang w:bidi="fa-IR"/>
          </w:rPr>
          <w:t>by means of</w:t>
        </w:r>
        <w:r w:rsidRPr="00805722">
          <w:t xml:space="preserve"> </w:t>
        </w:r>
      </w:ins>
      <w:r w:rsidRPr="00805722">
        <w:rPr>
          <w:rFonts w:ascii="Times New Roman" w:eastAsia="Calibri" w:hAnsi="Times New Roman" w:cs="Times New Roman"/>
          <w:sz w:val="24"/>
          <w:szCs w:val="24"/>
          <w:lang w:bidi="fa-IR"/>
        </w:rPr>
        <w:t>modified KAPPA</w:t>
      </w:r>
      <w:r>
        <w:rPr>
          <w:rFonts w:ascii="Times New Roman" w:eastAsia="Calibri" w:hAnsi="Times New Roman" w:cs="Times New Roman"/>
          <w:sz w:val="24"/>
          <w:szCs w:val="24"/>
          <w:lang w:bidi="fa-IR"/>
        </w:rPr>
        <w:t xml:space="preserve"> </w:t>
      </w:r>
      <w:r w:rsidRPr="00D028CF">
        <w:rPr>
          <w:rFonts w:ascii="Times New Roman" w:hAnsi="Times New Roman" w:cs="Times New Roman"/>
          <w:sz w:val="24"/>
          <w:szCs w:val="24"/>
          <w:lang w:bidi="fa-IR"/>
        </w:rPr>
        <w:t>(modified CVI)</w:t>
      </w:r>
      <w:ins w:id="119" w:author="behrooz" w:date="2019-06-01T14:57:00Z">
        <w:r>
          <w:rPr>
            <w:rFonts w:ascii="Times New Roman" w:hAnsi="Times New Roman" w:cs="Times New Roman"/>
            <w:sz w:val="24"/>
            <w:szCs w:val="24"/>
            <w:lang w:bidi="fa-IR"/>
          </w:rPr>
          <w:t>,</w:t>
        </w:r>
      </w:ins>
      <w:r>
        <w:rPr>
          <w:rFonts w:ascii="Times New Roman" w:hAnsi="Times New Roman" w:cs="Times New Roman"/>
          <w:sz w:val="24"/>
          <w:szCs w:val="24"/>
          <w:lang w:bidi="fa-IR"/>
        </w:rPr>
        <w:t xml:space="preserve"> </w:t>
      </w:r>
      <w:del w:id="120" w:author="behrooz" w:date="2019-06-01T14:57:00Z">
        <w:r w:rsidDel="00246545">
          <w:rPr>
            <w:rFonts w:ascii="Times New Roman" w:eastAsia="Calibri" w:hAnsi="Times New Roman" w:cs="Times New Roman"/>
            <w:sz w:val="24"/>
            <w:szCs w:val="24"/>
            <w:lang w:bidi="fa-IR"/>
          </w:rPr>
          <w:delText xml:space="preserve">that </w:delText>
        </w:r>
      </w:del>
      <w:ins w:id="121" w:author="behrooz" w:date="2019-06-01T14:57:00Z">
        <w:r>
          <w:rPr>
            <w:rFonts w:ascii="Times New Roman" w:eastAsia="Calibri" w:hAnsi="Times New Roman" w:cs="Times New Roman"/>
            <w:sz w:val="24"/>
            <w:szCs w:val="24"/>
            <w:lang w:bidi="fa-IR"/>
          </w:rPr>
          <w:t xml:space="preserve">which </w:t>
        </w:r>
      </w:ins>
      <w:r w:rsidRPr="00805722">
        <w:rPr>
          <w:rFonts w:ascii="Times New Roman" w:eastAsia="Calibri" w:hAnsi="Times New Roman" w:cs="Times New Roman"/>
          <w:sz w:val="24"/>
          <w:szCs w:val="24"/>
          <w:lang w:bidi="fa-IR"/>
        </w:rPr>
        <w:t>employs both quantitative and qualitative approach</w:t>
      </w:r>
      <w:r>
        <w:rPr>
          <w:rFonts w:ascii="Times New Roman" w:eastAsia="Calibri" w:hAnsi="Times New Roman" w:cs="Times New Roman"/>
          <w:sz w:val="24"/>
          <w:szCs w:val="24"/>
          <w:lang w:bidi="fa-IR"/>
        </w:rPr>
        <w:t>.</w:t>
      </w:r>
      <w:r w:rsidRPr="002E2BAD">
        <w:t xml:space="preserve"> </w:t>
      </w:r>
      <w:r w:rsidRPr="002E2BAD">
        <w:rPr>
          <w:rFonts w:ascii="Times New Roman" w:eastAsia="Calibri" w:hAnsi="Times New Roman" w:cs="Times New Roman"/>
          <w:sz w:val="24"/>
          <w:szCs w:val="24"/>
          <w:lang w:bidi="fa-IR"/>
        </w:rPr>
        <w:t xml:space="preserve">It is done in a way that </w:t>
      </w:r>
      <w:del w:id="122" w:author="behrooz" w:date="2019-06-01T14:57:00Z">
        <w:r w:rsidRPr="002E2BAD" w:rsidDel="00246545">
          <w:rPr>
            <w:rFonts w:ascii="Times New Roman" w:eastAsia="Calibri" w:hAnsi="Times New Roman" w:cs="Times New Roman"/>
            <w:sz w:val="24"/>
            <w:szCs w:val="24"/>
            <w:lang w:bidi="fa-IR"/>
          </w:rPr>
          <w:delText xml:space="preserve">the </w:delText>
        </w:r>
      </w:del>
      <w:r w:rsidRPr="002E2BAD">
        <w:rPr>
          <w:rFonts w:ascii="Times New Roman" w:eastAsia="Calibri" w:hAnsi="Times New Roman" w:cs="Times New Roman"/>
          <w:sz w:val="24"/>
          <w:szCs w:val="24"/>
          <w:lang w:bidi="fa-IR"/>
        </w:rPr>
        <w:t xml:space="preserve">Persian version of the </w:t>
      </w:r>
      <w:r>
        <w:rPr>
          <w:rFonts w:ascii="Times New Roman" w:eastAsia="Calibri" w:hAnsi="Times New Roman" w:cs="Times New Roman"/>
          <w:sz w:val="24"/>
          <w:szCs w:val="24"/>
          <w:lang w:bidi="fa-IR"/>
        </w:rPr>
        <w:t>scales</w:t>
      </w:r>
      <w:r w:rsidRPr="002E2BAD">
        <w:rPr>
          <w:rFonts w:ascii="Times New Roman" w:eastAsia="Calibri" w:hAnsi="Times New Roman" w:cs="Times New Roman"/>
          <w:sz w:val="24"/>
          <w:szCs w:val="24"/>
          <w:lang w:bidi="fa-IR"/>
        </w:rPr>
        <w:t xml:space="preserve"> is assessed</w:t>
      </w:r>
      <w:r>
        <w:rPr>
          <w:rFonts w:ascii="Times New Roman" w:eastAsia="Calibri" w:hAnsi="Times New Roman" w:cs="Times New Roman"/>
          <w:sz w:val="24"/>
          <w:szCs w:val="24"/>
          <w:lang w:bidi="fa-IR"/>
        </w:rPr>
        <w:t xml:space="preserve"> </w:t>
      </w:r>
      <w:ins w:id="123" w:author="behrooz" w:date="2019-06-01T14:57:00Z">
        <w:r>
          <w:rPr>
            <w:rFonts w:ascii="Times New Roman" w:eastAsia="Calibri" w:hAnsi="Times New Roman" w:cs="Times New Roman"/>
            <w:sz w:val="24"/>
            <w:szCs w:val="24"/>
            <w:lang w:bidi="fa-IR"/>
          </w:rPr>
          <w:t xml:space="preserve">through </w:t>
        </w:r>
      </w:ins>
      <w:r w:rsidRPr="002E2BAD">
        <w:rPr>
          <w:rFonts w:ascii="Times New Roman" w:eastAsia="Calibri" w:hAnsi="Times New Roman" w:cs="Times New Roman"/>
          <w:sz w:val="24"/>
          <w:szCs w:val="24"/>
          <w:lang w:bidi="fa-IR"/>
        </w:rPr>
        <w:t>using the viewpoints of the panel of experts</w:t>
      </w:r>
      <w:r>
        <w:rPr>
          <w:rFonts w:ascii="Times New Roman" w:eastAsia="Calibri" w:hAnsi="Times New Roman" w:cs="Times New Roman"/>
          <w:sz w:val="24"/>
          <w:szCs w:val="24"/>
          <w:lang w:bidi="fa-IR"/>
        </w:rPr>
        <w:t xml:space="preserve"> </w:t>
      </w:r>
      <w:del w:id="124" w:author="Mehrdad" w:date="2019-06-03T00:42:00Z">
        <w:r w:rsidDel="00E370AF">
          <w:rPr>
            <w:rFonts w:ascii="Times New Roman" w:eastAsia="Calibri" w:hAnsi="Times New Roman" w:cs="Times New Roman"/>
            <w:noProof/>
            <w:sz w:val="24"/>
            <w:szCs w:val="24"/>
            <w:lang w:bidi="fa-IR"/>
          </w:rPr>
          <w:delText>(</w:delText>
        </w:r>
      </w:del>
      <w:ins w:id="125" w:author="Mehrdad" w:date="2019-06-03T00:42: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5</w:t>
      </w:r>
      <w:del w:id="126" w:author="Mehrdad" w:date="2019-06-03T00:42:00Z">
        <w:r w:rsidDel="00E370AF">
          <w:rPr>
            <w:rFonts w:ascii="Times New Roman" w:eastAsia="Calibri" w:hAnsi="Times New Roman" w:cs="Times New Roman"/>
            <w:noProof/>
            <w:sz w:val="24"/>
            <w:szCs w:val="24"/>
            <w:lang w:bidi="fa-IR"/>
          </w:rPr>
          <w:delText>)</w:delText>
        </w:r>
        <w:r w:rsidDel="00E370AF">
          <w:delText xml:space="preserve"> </w:delText>
        </w:r>
      </w:del>
      <w:ins w:id="127" w:author="Mehrdad" w:date="2019-06-03T00:42:00Z">
        <w:r>
          <w:rPr>
            <w:rFonts w:ascii="Times New Roman" w:eastAsia="Calibri" w:hAnsi="Times New Roman" w:cs="Times New Roman"/>
            <w:noProof/>
            <w:sz w:val="24"/>
            <w:szCs w:val="24"/>
            <w:lang w:bidi="fa-IR"/>
          </w:rPr>
          <w:t>].</w:t>
        </w:r>
        <w:r>
          <w:t xml:space="preserve"> </w:t>
        </w:r>
      </w:ins>
      <w:r w:rsidRPr="00D90419">
        <w:rPr>
          <w:rFonts w:ascii="Times New Roman" w:eastAsia="Calibri" w:hAnsi="Times New Roman" w:cs="Times New Roman"/>
          <w:sz w:val="24"/>
          <w:szCs w:val="24"/>
          <w:lang w:bidi="fa-IR"/>
        </w:rPr>
        <w:t xml:space="preserve">This panel consists of </w:t>
      </w:r>
      <w:r w:rsidRPr="006433CD">
        <w:rPr>
          <w:rFonts w:ascii="Times New Roman" w:eastAsia="Calibri" w:hAnsi="Times New Roman" w:cs="Times New Roman"/>
          <w:sz w:val="24"/>
          <w:szCs w:val="24"/>
          <w:lang w:bidi="fa-IR"/>
        </w:rPr>
        <w:t xml:space="preserve">specialists </w:t>
      </w:r>
      <w:r w:rsidRPr="00D90419">
        <w:rPr>
          <w:rFonts w:ascii="Times New Roman" w:eastAsia="Calibri" w:hAnsi="Times New Roman" w:cs="Times New Roman"/>
          <w:sz w:val="24"/>
          <w:szCs w:val="24"/>
          <w:lang w:bidi="fa-IR"/>
        </w:rPr>
        <w:t>who have research experience or work</w:t>
      </w:r>
      <w:ins w:id="128" w:author="behrooz" w:date="2019-06-01T15:13:00Z">
        <w:r>
          <w:rPr>
            <w:rFonts w:ascii="Times New Roman" w:eastAsia="Calibri" w:hAnsi="Times New Roman" w:cs="Times New Roman"/>
            <w:sz w:val="24"/>
            <w:szCs w:val="24"/>
            <w:lang w:bidi="fa-IR"/>
          </w:rPr>
          <w:t>ed</w:t>
        </w:r>
      </w:ins>
      <w:r w:rsidRPr="00D90419">
        <w:rPr>
          <w:rFonts w:ascii="Times New Roman" w:eastAsia="Calibri" w:hAnsi="Times New Roman" w:cs="Times New Roman"/>
          <w:sz w:val="24"/>
          <w:szCs w:val="24"/>
          <w:lang w:bidi="fa-IR"/>
        </w:rPr>
        <w:t xml:space="preserve"> in the field</w:t>
      </w:r>
      <w:ins w:id="129" w:author="Mehrdad" w:date="2019-06-03T00:41:00Z">
        <w:r>
          <w:rPr>
            <w:rFonts w:ascii="Times New Roman" w:eastAsia="Calibri" w:hAnsi="Times New Roman" w:cs="Times New Roman"/>
            <w:sz w:val="24"/>
            <w:szCs w:val="24"/>
            <w:lang w:bidi="fa-IR"/>
          </w:rPr>
          <w:t xml:space="preserve"> </w:t>
        </w:r>
      </w:ins>
      <w:del w:id="130" w:author="Mehrdad" w:date="2019-06-03T00:41:00Z">
        <w:r w:rsidRPr="00D90419" w:rsidDel="00E370AF">
          <w:rPr>
            <w:rFonts w:ascii="Times New Roman" w:eastAsia="Calibri" w:hAnsi="Times New Roman" w:cs="Times New Roman"/>
            <w:sz w:val="24"/>
            <w:szCs w:val="24"/>
            <w:lang w:bidi="fa-IR"/>
          </w:rPr>
          <w:delText>.</w:delText>
        </w:r>
        <w:r w:rsidDel="00E370AF">
          <w:rPr>
            <w:rFonts w:ascii="Times New Roman" w:eastAsia="Calibri" w:hAnsi="Times New Roman" w:cs="Times New Roman"/>
            <w:noProof/>
            <w:sz w:val="24"/>
            <w:szCs w:val="24"/>
            <w:lang w:bidi="fa-IR"/>
          </w:rPr>
          <w:delText>(</w:delText>
        </w:r>
      </w:del>
      <w:ins w:id="131" w:author="Mehrdad" w:date="2019-06-03T00:41: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5</w:t>
      </w:r>
      <w:del w:id="132" w:author="Mehrdad" w:date="2019-06-03T00:41:00Z">
        <w:r w:rsidDel="00E370AF">
          <w:rPr>
            <w:rFonts w:ascii="Times New Roman" w:eastAsia="Calibri" w:hAnsi="Times New Roman" w:cs="Times New Roman"/>
            <w:noProof/>
            <w:sz w:val="24"/>
            <w:szCs w:val="24"/>
            <w:lang w:bidi="fa-IR"/>
          </w:rPr>
          <w:delText>)</w:delText>
        </w:r>
        <w:r w:rsidRPr="00D90419" w:rsidDel="00E370AF">
          <w:rPr>
            <w:rFonts w:ascii="Times New Roman" w:eastAsia="Calibri" w:hAnsi="Times New Roman" w:cs="Times New Roman"/>
            <w:sz w:val="24"/>
            <w:szCs w:val="24"/>
            <w:lang w:bidi="fa-IR"/>
          </w:rPr>
          <w:delText> </w:delText>
        </w:r>
      </w:del>
      <w:ins w:id="133" w:author="Mehrdad" w:date="2019-06-03T00:41:00Z">
        <w:r>
          <w:rPr>
            <w:rFonts w:ascii="Times New Roman" w:eastAsia="Calibri" w:hAnsi="Times New Roman" w:cs="Times New Roman"/>
            <w:noProof/>
            <w:sz w:val="24"/>
            <w:szCs w:val="24"/>
            <w:lang w:bidi="fa-IR"/>
          </w:rPr>
          <w:t>].</w:t>
        </w:r>
        <w:r w:rsidRPr="00D90419">
          <w:rPr>
            <w:rFonts w:ascii="Times New Roman" w:eastAsia="Calibri" w:hAnsi="Times New Roman" w:cs="Times New Roman"/>
            <w:sz w:val="24"/>
            <w:szCs w:val="24"/>
            <w:lang w:bidi="fa-IR"/>
          </w:rPr>
          <w:t> </w:t>
        </w:r>
      </w:ins>
      <w:r w:rsidRPr="00D90419">
        <w:rPr>
          <w:rFonts w:ascii="Times New Roman" w:eastAsia="Calibri" w:hAnsi="Times New Roman" w:cs="Times New Roman"/>
          <w:sz w:val="24"/>
          <w:szCs w:val="24"/>
          <w:lang w:bidi="fa-IR"/>
        </w:rPr>
        <w:t>And, the specialists are asked to present their own ideas to improve the quality of the scales and also to judge the</w:t>
      </w:r>
      <w:r w:rsidRPr="006433CD">
        <w:rPr>
          <w:rFonts w:ascii="Times New Roman" w:eastAsia="Calibri" w:hAnsi="Times New Roman" w:cs="Times New Roman"/>
          <w:sz w:val="24"/>
          <w:szCs w:val="24"/>
          <w:lang w:bidi="fa-IR"/>
        </w:rPr>
        <w:t xml:space="preserve"> </w:t>
      </w:r>
      <w:r w:rsidRPr="00FA04CA">
        <w:rPr>
          <w:rFonts w:ascii="Times New Roman" w:eastAsia="Calibri" w:hAnsi="Times New Roman" w:cs="Times New Roman"/>
          <w:sz w:val="24"/>
          <w:szCs w:val="24"/>
          <w:lang w:bidi="fa-IR"/>
        </w:rPr>
        <w:t>existing</w:t>
      </w:r>
      <w:r w:rsidRPr="00D90419">
        <w:rPr>
          <w:rFonts w:ascii="Times New Roman" w:eastAsia="Calibri" w:hAnsi="Times New Roman" w:cs="Times New Roman"/>
          <w:sz w:val="24"/>
          <w:szCs w:val="24"/>
          <w:lang w:bidi="fa-IR"/>
        </w:rPr>
        <w:t xml:space="preserve"> items in terms of clarity and relevance</w:t>
      </w:r>
      <w:r>
        <w:rPr>
          <w:rFonts w:ascii="Times New Roman" w:eastAsia="Calibri" w:hAnsi="Times New Roman" w:cs="Times New Roman"/>
          <w:sz w:val="24"/>
          <w:szCs w:val="24"/>
          <w:lang w:bidi="fa-IR"/>
        </w:rPr>
        <w:t xml:space="preserve"> </w:t>
      </w:r>
      <w:del w:id="134" w:author="Mehrdad" w:date="2019-06-03T00:41:00Z">
        <w:r w:rsidDel="00E370AF">
          <w:rPr>
            <w:rFonts w:ascii="Times New Roman" w:eastAsia="Calibri" w:hAnsi="Times New Roman" w:cs="Times New Roman"/>
            <w:noProof/>
            <w:sz w:val="24"/>
            <w:szCs w:val="24"/>
            <w:lang w:bidi="fa-IR"/>
          </w:rPr>
          <w:delText>(</w:delText>
        </w:r>
      </w:del>
      <w:ins w:id="135" w:author="Mehrdad" w:date="2019-06-03T00:41: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6</w:t>
      </w:r>
      <w:del w:id="136" w:author="Mehrdad" w:date="2019-06-03T00:41:00Z">
        <w:r w:rsidDel="00E370AF">
          <w:rPr>
            <w:rFonts w:ascii="Times New Roman" w:eastAsia="Calibri" w:hAnsi="Times New Roman" w:cs="Times New Roman"/>
            <w:noProof/>
            <w:sz w:val="24"/>
            <w:szCs w:val="24"/>
            <w:lang w:bidi="fa-IR"/>
          </w:rPr>
          <w:delText>)</w:delText>
        </w:r>
        <w:r w:rsidRPr="00D90419" w:rsidDel="00E370AF">
          <w:rPr>
            <w:rFonts w:ascii="Times New Roman" w:eastAsia="Calibri" w:hAnsi="Times New Roman" w:cs="Times New Roman"/>
            <w:sz w:val="24"/>
            <w:szCs w:val="24"/>
            <w:lang w:bidi="fa-IR"/>
          </w:rPr>
          <w:delText>.</w:delText>
        </w:r>
        <w:r w:rsidRPr="0062312B" w:rsidDel="00E370AF">
          <w:delText xml:space="preserve"> </w:delText>
        </w:r>
      </w:del>
      <w:ins w:id="137" w:author="Mehrdad" w:date="2019-06-03T00:41:00Z">
        <w:r>
          <w:rPr>
            <w:rFonts w:ascii="Times New Roman" w:eastAsia="Calibri" w:hAnsi="Times New Roman" w:cs="Times New Roman"/>
            <w:noProof/>
            <w:sz w:val="24"/>
            <w:szCs w:val="24"/>
            <w:lang w:bidi="fa-IR"/>
          </w:rPr>
          <w:t>]</w:t>
        </w:r>
        <w:r w:rsidRPr="00D90419">
          <w:rPr>
            <w:rFonts w:ascii="Times New Roman" w:eastAsia="Calibri" w:hAnsi="Times New Roman" w:cs="Times New Roman"/>
            <w:sz w:val="24"/>
            <w:szCs w:val="24"/>
            <w:lang w:bidi="fa-IR"/>
          </w:rPr>
          <w:t>.</w:t>
        </w:r>
        <w:r w:rsidRPr="0062312B">
          <w:t xml:space="preserve"> </w:t>
        </w:r>
      </w:ins>
      <w:r w:rsidRPr="0062312B">
        <w:rPr>
          <w:rFonts w:ascii="Times New Roman" w:eastAsia="Calibri" w:hAnsi="Times New Roman" w:cs="Times New Roman"/>
          <w:sz w:val="24"/>
          <w:szCs w:val="24"/>
          <w:lang w:bidi="fa-IR"/>
        </w:rPr>
        <w:t>These two criteria</w:t>
      </w:r>
      <w:r>
        <w:rPr>
          <w:rFonts w:ascii="Times New Roman" w:eastAsia="Calibri" w:hAnsi="Times New Roman" w:cs="Times New Roman" w:hint="cs"/>
          <w:sz w:val="24"/>
          <w:szCs w:val="24"/>
          <w:rtl/>
          <w:lang w:bidi="fa-IR"/>
        </w:rPr>
        <w:t xml:space="preserve"> </w:t>
      </w:r>
      <w:r>
        <w:rPr>
          <w:rFonts w:ascii="Times New Roman" w:eastAsia="Calibri" w:hAnsi="Times New Roman" w:cs="Times New Roman"/>
          <w:sz w:val="24"/>
          <w:szCs w:val="24"/>
          <w:lang w:bidi="fa-IR"/>
        </w:rPr>
        <w:t>can be</w:t>
      </w:r>
      <w:r w:rsidRPr="0062312B">
        <w:rPr>
          <w:rFonts w:ascii="Times New Roman" w:eastAsia="Calibri" w:hAnsi="Times New Roman" w:cs="Times New Roman"/>
          <w:sz w:val="24"/>
          <w:szCs w:val="24"/>
          <w:lang w:bidi="fa-IR"/>
        </w:rPr>
        <w:t xml:space="preserve"> separately considered on a 4-point </w:t>
      </w:r>
      <w:proofErr w:type="spellStart"/>
      <w:r w:rsidRPr="0062312B">
        <w:rPr>
          <w:rFonts w:ascii="Times New Roman" w:eastAsia="Calibri" w:hAnsi="Times New Roman" w:cs="Times New Roman"/>
          <w:sz w:val="24"/>
          <w:szCs w:val="24"/>
          <w:lang w:bidi="fa-IR"/>
        </w:rPr>
        <w:t>Likert</w:t>
      </w:r>
      <w:proofErr w:type="spellEnd"/>
      <w:r w:rsidRPr="0062312B">
        <w:rPr>
          <w:rFonts w:ascii="Times New Roman" w:eastAsia="Calibri" w:hAnsi="Times New Roman" w:cs="Times New Roman"/>
          <w:sz w:val="24"/>
          <w:szCs w:val="24"/>
          <w:lang w:bidi="fa-IR"/>
        </w:rPr>
        <w:t xml:space="preserve"> scale by the specialists</w:t>
      </w:r>
      <w:r>
        <w:rPr>
          <w:rFonts w:ascii="Times New Roman" w:eastAsia="Calibri" w:hAnsi="Times New Roman" w:cs="Times New Roman"/>
          <w:sz w:val="24"/>
          <w:szCs w:val="24"/>
          <w:lang w:bidi="fa-IR"/>
        </w:rPr>
        <w:t xml:space="preserve"> </w:t>
      </w:r>
      <w:del w:id="138" w:author="Mehrdad" w:date="2019-06-03T00:41:00Z">
        <w:r w:rsidDel="00E370AF">
          <w:rPr>
            <w:rFonts w:ascii="Times New Roman" w:eastAsia="Calibri" w:hAnsi="Times New Roman" w:cs="Times New Roman"/>
            <w:noProof/>
            <w:sz w:val="24"/>
            <w:szCs w:val="24"/>
            <w:lang w:bidi="fa-IR"/>
          </w:rPr>
          <w:delText>(</w:delText>
        </w:r>
      </w:del>
      <w:ins w:id="139" w:author="Mehrdad" w:date="2019-06-03T00:41:00Z">
        <w:r>
          <w:rPr>
            <w:rFonts w:ascii="Times New Roman" w:eastAsia="Calibri" w:hAnsi="Times New Roman" w:cs="Times New Roman"/>
            <w:noProof/>
            <w:sz w:val="24"/>
            <w:szCs w:val="24"/>
            <w:lang w:bidi="fa-IR"/>
          </w:rPr>
          <w:t>[</w:t>
        </w:r>
      </w:ins>
      <w:r>
        <w:rPr>
          <w:rFonts w:ascii="Times New Roman" w:eastAsia="Calibri" w:hAnsi="Times New Roman" w:cs="Times New Roman"/>
          <w:noProof/>
          <w:sz w:val="24"/>
          <w:szCs w:val="24"/>
          <w:lang w:bidi="fa-IR"/>
        </w:rPr>
        <w:t>6, 7</w:t>
      </w:r>
      <w:del w:id="140" w:author="Mehrdad" w:date="2019-06-03T00:41:00Z">
        <w:r w:rsidDel="00E370AF">
          <w:rPr>
            <w:rFonts w:ascii="Times New Roman" w:eastAsia="Calibri" w:hAnsi="Times New Roman" w:cs="Times New Roman"/>
            <w:noProof/>
            <w:sz w:val="24"/>
            <w:szCs w:val="24"/>
            <w:lang w:bidi="fa-IR"/>
          </w:rPr>
          <w:delText>)</w:delText>
        </w:r>
        <w:r w:rsidRPr="0062312B" w:rsidDel="00E370AF">
          <w:rPr>
            <w:rFonts w:ascii="Times New Roman" w:eastAsia="Calibri" w:hAnsi="Times New Roman" w:cs="Times New Roman"/>
            <w:sz w:val="24"/>
            <w:szCs w:val="24"/>
            <w:lang w:bidi="fa-IR"/>
          </w:rPr>
          <w:delText xml:space="preserve">.  </w:delText>
        </w:r>
      </w:del>
      <w:ins w:id="141" w:author="Mehrdad" w:date="2019-06-03T00:41:00Z">
        <w:r>
          <w:rPr>
            <w:rFonts w:ascii="Times New Roman" w:eastAsia="Calibri" w:hAnsi="Times New Roman" w:cs="Times New Roman"/>
            <w:noProof/>
            <w:sz w:val="24"/>
            <w:szCs w:val="24"/>
            <w:lang w:bidi="fa-IR"/>
          </w:rPr>
          <w:t>]</w:t>
        </w:r>
        <w:r w:rsidRPr="0062312B">
          <w:rPr>
            <w:rFonts w:ascii="Times New Roman" w:eastAsia="Calibri" w:hAnsi="Times New Roman" w:cs="Times New Roman"/>
            <w:sz w:val="24"/>
            <w:szCs w:val="24"/>
            <w:lang w:bidi="fa-IR"/>
          </w:rPr>
          <w:t xml:space="preserve">.  </w:t>
        </w:r>
      </w:ins>
      <w:r w:rsidRPr="00BC60B0">
        <w:rPr>
          <w:rFonts w:ascii="Times New Roman" w:eastAsia="Calibri" w:hAnsi="Times New Roman" w:cs="B Nazanin"/>
          <w:sz w:val="24"/>
          <w:szCs w:val="24"/>
          <w:lang w:bidi="fa-IR"/>
        </w:rPr>
        <w:t xml:space="preserve">As a result, to calculate </w:t>
      </w:r>
      <w:del w:id="142" w:author="behrooz" w:date="2019-06-01T14:53:00Z">
        <w:r w:rsidRPr="00BC60B0" w:rsidDel="00B76027">
          <w:rPr>
            <w:rFonts w:ascii="Times New Roman" w:eastAsia="Calibri" w:hAnsi="Times New Roman" w:cs="B Nazanin"/>
            <w:sz w:val="24"/>
            <w:szCs w:val="24"/>
            <w:lang w:bidi="fa-IR"/>
          </w:rPr>
          <w:delText xml:space="preserve">the </w:delText>
        </w:r>
      </w:del>
      <w:r w:rsidRPr="00BC60B0">
        <w:rPr>
          <w:rFonts w:ascii="Times New Roman" w:eastAsia="Calibri" w:hAnsi="Times New Roman" w:cs="B Nazanin"/>
          <w:sz w:val="24"/>
          <w:szCs w:val="24"/>
          <w:lang w:bidi="fa-IR"/>
        </w:rPr>
        <w:t>Kappa coefficient (</w:t>
      </w:r>
      <w:r w:rsidRPr="00CE7FA3">
        <w:rPr>
          <w:rFonts w:ascii="Times New Roman" w:eastAsia="Calibri" w:hAnsi="Times New Roman" w:cs="B Nazanin"/>
          <w:sz w:val="24"/>
          <w:szCs w:val="24"/>
          <w:lang w:bidi="fa-IR"/>
        </w:rPr>
        <w:t xml:space="preserve">modified </w:t>
      </w:r>
      <w:r w:rsidRPr="00BC60B0">
        <w:rPr>
          <w:rFonts w:ascii="Times New Roman" w:eastAsia="Calibri" w:hAnsi="Times New Roman" w:cs="B Nazanin"/>
          <w:sz w:val="24"/>
          <w:szCs w:val="24"/>
          <w:lang w:bidi="fa-IR"/>
        </w:rPr>
        <w:t xml:space="preserve">CVI) based on these two criteria, each item in the </w:t>
      </w:r>
      <w:proofErr w:type="spellStart"/>
      <w:r w:rsidRPr="00BC60B0">
        <w:rPr>
          <w:rFonts w:ascii="Times New Roman" w:eastAsia="Calibri" w:hAnsi="Times New Roman" w:cs="B Nazanin"/>
          <w:sz w:val="24"/>
          <w:szCs w:val="24"/>
          <w:lang w:bidi="fa-IR"/>
        </w:rPr>
        <w:t>Likert</w:t>
      </w:r>
      <w:proofErr w:type="spellEnd"/>
      <w:r w:rsidRPr="00BC60B0">
        <w:rPr>
          <w:rFonts w:ascii="Times New Roman" w:eastAsia="Calibri" w:hAnsi="Times New Roman" w:cs="B Nazanin"/>
          <w:sz w:val="24"/>
          <w:szCs w:val="24"/>
          <w:lang w:bidi="fa-IR"/>
        </w:rPr>
        <w:t xml:space="preserve"> scale is ranked according to </w:t>
      </w:r>
      <w:del w:id="143" w:author="behrooz" w:date="2019-06-01T14:52:00Z">
        <w:r w:rsidRPr="00BC60B0" w:rsidDel="00B76027">
          <w:rPr>
            <w:rFonts w:ascii="Times New Roman" w:eastAsia="Calibri" w:hAnsi="Times New Roman" w:cs="B Nazanin"/>
            <w:sz w:val="24"/>
            <w:szCs w:val="24"/>
            <w:lang w:bidi="fa-IR"/>
          </w:rPr>
          <w:delText xml:space="preserve">the </w:delText>
        </w:r>
      </w:del>
      <w:del w:id="144" w:author="behrooz" w:date="2019-06-01T14:51:00Z">
        <w:r w:rsidRPr="00BC60B0" w:rsidDel="00B76027">
          <w:rPr>
            <w:rFonts w:ascii="Times New Roman" w:eastAsia="Calibri" w:hAnsi="Times New Roman" w:cs="B Nazanin"/>
            <w:sz w:val="24"/>
            <w:szCs w:val="24"/>
            <w:lang w:bidi="fa-IR"/>
          </w:rPr>
          <w:delText xml:space="preserve">expert's </w:delText>
        </w:r>
      </w:del>
      <w:ins w:id="145" w:author="behrooz" w:date="2019-06-01T14:51:00Z">
        <w:r w:rsidRPr="00BC60B0">
          <w:rPr>
            <w:rFonts w:ascii="Times New Roman" w:eastAsia="Calibri" w:hAnsi="Times New Roman" w:cs="B Nazanin"/>
            <w:sz w:val="24"/>
            <w:szCs w:val="24"/>
            <w:lang w:bidi="fa-IR"/>
          </w:rPr>
          <w:t>expert</w:t>
        </w:r>
        <w:r>
          <w:rPr>
            <w:rFonts w:ascii="Times New Roman" w:eastAsia="Calibri" w:hAnsi="Times New Roman" w:cs="B Nazanin"/>
            <w:sz w:val="24"/>
            <w:szCs w:val="24"/>
            <w:lang w:bidi="fa-IR"/>
          </w:rPr>
          <w:t>s’</w:t>
        </w:r>
        <w:r w:rsidRPr="00BC60B0">
          <w:rPr>
            <w:rFonts w:ascii="Times New Roman" w:eastAsia="Calibri" w:hAnsi="Times New Roman" w:cs="B Nazanin"/>
            <w:sz w:val="24"/>
            <w:szCs w:val="24"/>
            <w:lang w:bidi="fa-IR"/>
          </w:rPr>
          <w:t xml:space="preserve"> </w:t>
        </w:r>
      </w:ins>
      <w:r w:rsidRPr="00BC60B0">
        <w:rPr>
          <w:rFonts w:ascii="Times New Roman" w:eastAsia="Calibri" w:hAnsi="Times New Roman" w:cs="B Nazanin"/>
          <w:sz w:val="24"/>
          <w:szCs w:val="24"/>
          <w:lang w:bidi="fa-IR"/>
        </w:rPr>
        <w:t xml:space="preserve">view. </w:t>
      </w:r>
      <w:ins w:id="146" w:author="behrooz" w:date="2019-06-01T14:52:00Z">
        <w:r>
          <w:rPr>
            <w:rFonts w:ascii="Times New Roman" w:eastAsia="Calibri" w:hAnsi="Times New Roman" w:cs="B Nazanin"/>
            <w:sz w:val="24"/>
            <w:szCs w:val="24"/>
            <w:lang w:bidi="fa-IR"/>
          </w:rPr>
          <w:t xml:space="preserve">Given this, </w:t>
        </w:r>
      </w:ins>
      <w:del w:id="147" w:author="behrooz" w:date="2019-06-01T14:52:00Z">
        <w:r w:rsidRPr="00BC60B0" w:rsidDel="00B76027">
          <w:rPr>
            <w:rFonts w:ascii="Times New Roman" w:eastAsia="Calibri" w:hAnsi="Times New Roman" w:cs="B Nazanin"/>
            <w:sz w:val="24"/>
            <w:szCs w:val="24"/>
            <w:lang w:bidi="fa-IR"/>
          </w:rPr>
          <w:delText xml:space="preserve">For </w:delText>
        </w:r>
      </w:del>
      <w:ins w:id="148" w:author="behrooz" w:date="2019-06-01T14:52:00Z">
        <w:r>
          <w:rPr>
            <w:rFonts w:ascii="Times New Roman" w:eastAsia="Calibri" w:hAnsi="Times New Roman" w:cs="B Nazanin"/>
            <w:sz w:val="24"/>
            <w:szCs w:val="24"/>
            <w:lang w:bidi="fa-IR"/>
          </w:rPr>
          <w:t>f</w:t>
        </w:r>
        <w:r w:rsidRPr="00BC60B0">
          <w:rPr>
            <w:rFonts w:ascii="Times New Roman" w:eastAsia="Calibri" w:hAnsi="Times New Roman" w:cs="B Nazanin"/>
            <w:sz w:val="24"/>
            <w:szCs w:val="24"/>
            <w:lang w:bidi="fa-IR"/>
          </w:rPr>
          <w:t xml:space="preserve">or </w:t>
        </w:r>
      </w:ins>
      <w:r w:rsidRPr="00BC60B0">
        <w:rPr>
          <w:rFonts w:ascii="Times New Roman" w:eastAsia="Calibri" w:hAnsi="Times New Roman" w:cs="B Nazanin"/>
          <w:sz w:val="24"/>
          <w:szCs w:val="24"/>
          <w:lang w:bidi="fa-IR"/>
        </w:rPr>
        <w:t xml:space="preserve">each item of </w:t>
      </w:r>
      <w:ins w:id="149" w:author="behrooz" w:date="2019-06-01T14:53:00Z">
        <w:r>
          <w:rPr>
            <w:rFonts w:ascii="Times New Roman" w:eastAsia="Calibri" w:hAnsi="Times New Roman" w:cs="B Nazanin"/>
            <w:sz w:val="24"/>
            <w:szCs w:val="24"/>
            <w:lang w:bidi="fa-IR"/>
          </w:rPr>
          <w:t xml:space="preserve">the </w:t>
        </w:r>
      </w:ins>
      <w:r w:rsidRPr="00BC60B0">
        <w:rPr>
          <w:rFonts w:ascii="Times New Roman" w:eastAsia="Calibri" w:hAnsi="Times New Roman" w:cs="B Nazanin"/>
          <w:sz w:val="24"/>
          <w:szCs w:val="24"/>
          <w:lang w:bidi="fa-IR"/>
        </w:rPr>
        <w:t>scale, Kappa (</w:t>
      </w:r>
      <w:r w:rsidRPr="00CE7FA3">
        <w:rPr>
          <w:rFonts w:ascii="Times New Roman" w:eastAsia="Calibri" w:hAnsi="Times New Roman" w:cs="B Nazanin"/>
          <w:sz w:val="24"/>
          <w:szCs w:val="24"/>
          <w:lang w:bidi="fa-IR"/>
        </w:rPr>
        <w:t xml:space="preserve">modified </w:t>
      </w:r>
      <w:r w:rsidRPr="00BC60B0">
        <w:rPr>
          <w:rFonts w:ascii="Times New Roman" w:eastAsia="Calibri" w:hAnsi="Times New Roman" w:cs="B Nazanin"/>
          <w:sz w:val="24"/>
          <w:szCs w:val="24"/>
          <w:lang w:bidi="fa-IR"/>
        </w:rPr>
        <w:t>CVI) is calculated as the number of experts</w:t>
      </w:r>
      <w:ins w:id="150" w:author="behrooz" w:date="2019-06-01T14:54:00Z">
        <w:r>
          <w:rPr>
            <w:rFonts w:ascii="Times New Roman" w:eastAsia="Calibri" w:hAnsi="Times New Roman" w:cs="B Nazanin"/>
            <w:sz w:val="24"/>
            <w:szCs w:val="24"/>
            <w:lang w:bidi="fa-IR"/>
          </w:rPr>
          <w:t>,</w:t>
        </w:r>
      </w:ins>
      <w:r w:rsidRPr="00BC60B0">
        <w:rPr>
          <w:rFonts w:ascii="Times New Roman" w:eastAsia="Calibri" w:hAnsi="Times New Roman" w:cs="B Nazanin"/>
          <w:sz w:val="24"/>
          <w:szCs w:val="24"/>
          <w:lang w:bidi="fa-IR"/>
        </w:rPr>
        <w:t xml:space="preserve"> who ranked 3 or 4</w:t>
      </w:r>
      <w:ins w:id="151" w:author="behrooz" w:date="2019-06-01T14:54:00Z">
        <w:r>
          <w:rPr>
            <w:rFonts w:ascii="Times New Roman" w:eastAsia="Calibri" w:hAnsi="Times New Roman" w:cs="B Nazanin"/>
            <w:sz w:val="24"/>
            <w:szCs w:val="24"/>
            <w:lang w:bidi="fa-IR"/>
          </w:rPr>
          <w:t>,</w:t>
        </w:r>
      </w:ins>
      <w:r w:rsidRPr="00BC60B0">
        <w:rPr>
          <w:rFonts w:ascii="Times New Roman" w:eastAsia="Calibri" w:hAnsi="Times New Roman" w:cs="B Nazanin"/>
          <w:sz w:val="24"/>
          <w:szCs w:val="24"/>
          <w:lang w:bidi="fa-IR"/>
        </w:rPr>
        <w:t xml:space="preserve"> divided by the total number of </w:t>
      </w:r>
      <w:ins w:id="152" w:author="behrooz" w:date="2019-06-01T14:54:00Z">
        <w:r>
          <w:rPr>
            <w:rFonts w:ascii="Times New Roman" w:eastAsia="Calibri" w:hAnsi="Times New Roman" w:cs="B Nazanin"/>
            <w:sz w:val="24"/>
            <w:szCs w:val="24"/>
            <w:lang w:bidi="fa-IR"/>
          </w:rPr>
          <w:t xml:space="preserve">the </w:t>
        </w:r>
      </w:ins>
      <w:r w:rsidRPr="00BC60B0">
        <w:rPr>
          <w:rFonts w:ascii="Times New Roman" w:eastAsia="Calibri" w:hAnsi="Times New Roman" w:cs="B Nazanin"/>
          <w:sz w:val="24"/>
          <w:szCs w:val="24"/>
          <w:lang w:bidi="fa-IR"/>
        </w:rPr>
        <w:t>experts</w:t>
      </w:r>
      <w:ins w:id="153" w:author="Mehrdad" w:date="2019-06-03T00:43:00Z">
        <w:r>
          <w:rPr>
            <w:rFonts w:ascii="Times New Roman" w:eastAsia="Calibri" w:hAnsi="Times New Roman" w:cs="B Nazanin"/>
            <w:sz w:val="24"/>
            <w:szCs w:val="24"/>
            <w:lang w:bidi="fa-IR"/>
          </w:rPr>
          <w:t xml:space="preserve"> [6]</w:t>
        </w:r>
      </w:ins>
      <w:r w:rsidRPr="00BC60B0">
        <w:rPr>
          <w:rFonts w:ascii="Times New Roman" w:eastAsia="Calibri" w:hAnsi="Times New Roman" w:cs="B Nazanin"/>
          <w:sz w:val="24"/>
          <w:szCs w:val="24"/>
          <w:rtl/>
          <w:lang w:bidi="fa-IR"/>
        </w:rPr>
        <w:t>.</w:t>
      </w:r>
    </w:p>
    <w:p w:rsidR="00D03898" w:rsidRDefault="00D03898" w:rsidP="00D03898">
      <w:pPr>
        <w:jc w:val="both"/>
        <w:rPr>
          <w:rFonts w:ascii="Times New Roman" w:eastAsia="Calibri" w:hAnsi="Times New Roman" w:cs="Times New Roman"/>
          <w:sz w:val="24"/>
          <w:szCs w:val="24"/>
          <w:lang w:bidi="fa-IR"/>
        </w:rPr>
      </w:pPr>
      <w:r w:rsidRPr="004873F8">
        <w:rPr>
          <w:rFonts w:ascii="Times New Roman" w:eastAsia="Calibri" w:hAnsi="Times New Roman" w:cs="Times New Roman"/>
          <w:sz w:val="24"/>
          <w:szCs w:val="24"/>
          <w:lang w:bidi="fa-IR"/>
        </w:rPr>
        <w:t xml:space="preserve">In conclusion, </w:t>
      </w:r>
      <w:ins w:id="154" w:author="behrooz" w:date="2019-06-01T14:47:00Z">
        <w:r>
          <w:rPr>
            <w:rFonts w:ascii="Times New Roman" w:eastAsia="Calibri" w:hAnsi="Times New Roman" w:cs="Times New Roman"/>
            <w:sz w:val="24"/>
            <w:szCs w:val="24"/>
            <w:lang w:bidi="fa-IR"/>
          </w:rPr>
          <w:t xml:space="preserve">as </w:t>
        </w:r>
      </w:ins>
      <w:r w:rsidRPr="004E240C">
        <w:rPr>
          <w:rFonts w:ascii="Times New Roman" w:eastAsia="Calibri" w:hAnsi="Times New Roman" w:cs="Times New Roman"/>
          <w:sz w:val="24"/>
          <w:szCs w:val="24"/>
          <w:lang w:bidi="fa-IR"/>
        </w:rPr>
        <w:t xml:space="preserve">psychometric </w:t>
      </w:r>
      <w:r w:rsidRPr="004873F8">
        <w:rPr>
          <w:rFonts w:ascii="Times New Roman" w:eastAsia="Calibri" w:hAnsi="Times New Roman" w:cs="Times New Roman"/>
          <w:sz w:val="24"/>
          <w:szCs w:val="24"/>
          <w:lang w:bidi="fa-IR"/>
        </w:rPr>
        <w:t xml:space="preserve">studies </w:t>
      </w:r>
      <w:ins w:id="155" w:author="behrooz" w:date="2019-06-01T14:47:00Z">
        <w:r>
          <w:rPr>
            <w:rFonts w:ascii="Times New Roman" w:eastAsia="Calibri" w:hAnsi="Times New Roman" w:cs="Times New Roman"/>
            <w:sz w:val="24"/>
            <w:szCs w:val="24"/>
            <w:lang w:bidi="fa-IR"/>
          </w:rPr>
          <w:t xml:space="preserve">present </w:t>
        </w:r>
      </w:ins>
      <w:del w:id="156" w:author="behrooz" w:date="2019-06-01T14:48:00Z">
        <w:r w:rsidRPr="004873F8" w:rsidDel="00176E31">
          <w:rPr>
            <w:rFonts w:ascii="Times New Roman" w:eastAsia="Calibri" w:hAnsi="Times New Roman" w:cs="Times New Roman"/>
            <w:sz w:val="24"/>
            <w:szCs w:val="24"/>
            <w:lang w:bidi="fa-IR"/>
          </w:rPr>
          <w:delText xml:space="preserve">are </w:delText>
        </w:r>
      </w:del>
      <w:r>
        <w:rPr>
          <w:rFonts w:ascii="Times New Roman" w:eastAsia="Calibri" w:hAnsi="Times New Roman" w:cs="Times New Roman"/>
          <w:sz w:val="24"/>
          <w:szCs w:val="24"/>
          <w:lang w:bidi="fa-IR"/>
        </w:rPr>
        <w:t>valid and reliable</w:t>
      </w:r>
      <w:r w:rsidRPr="004873F8">
        <w:rPr>
          <w:rFonts w:ascii="Times New Roman" w:eastAsia="Calibri" w:hAnsi="Times New Roman" w:cs="Times New Roman"/>
          <w:sz w:val="24"/>
          <w:szCs w:val="24"/>
          <w:lang w:bidi="fa-IR"/>
        </w:rPr>
        <w:t xml:space="preserve"> </w:t>
      </w:r>
      <w:r>
        <w:rPr>
          <w:rFonts w:ascii="Times New Roman" w:eastAsia="Calibri" w:hAnsi="Times New Roman" w:cs="Times New Roman"/>
          <w:sz w:val="24"/>
          <w:szCs w:val="24"/>
          <w:lang w:bidi="fa-IR"/>
        </w:rPr>
        <w:t>scales</w:t>
      </w:r>
      <w:r w:rsidRPr="004873F8">
        <w:rPr>
          <w:rFonts w:ascii="Times New Roman" w:eastAsia="Calibri" w:hAnsi="Times New Roman" w:cs="Times New Roman"/>
          <w:sz w:val="24"/>
          <w:szCs w:val="24"/>
          <w:lang w:bidi="fa-IR"/>
        </w:rPr>
        <w:t xml:space="preserve"> </w:t>
      </w:r>
      <w:del w:id="157" w:author="behrooz" w:date="2019-06-01T14:48:00Z">
        <w:r w:rsidRPr="004873F8" w:rsidDel="00176E31">
          <w:rPr>
            <w:rFonts w:ascii="Times New Roman" w:eastAsia="Calibri" w:hAnsi="Times New Roman" w:cs="Times New Roman"/>
            <w:sz w:val="24"/>
            <w:szCs w:val="24"/>
            <w:lang w:bidi="fa-IR"/>
          </w:rPr>
          <w:delText xml:space="preserve">for </w:delText>
        </w:r>
      </w:del>
      <w:ins w:id="158" w:author="behrooz" w:date="2019-06-01T14:48:00Z">
        <w:r>
          <w:rPr>
            <w:rFonts w:ascii="Times New Roman" w:eastAsia="Calibri" w:hAnsi="Times New Roman" w:cs="Times New Roman"/>
            <w:sz w:val="24"/>
            <w:szCs w:val="24"/>
            <w:lang w:bidi="fa-IR"/>
          </w:rPr>
          <w:t>to</w:t>
        </w:r>
        <w:r w:rsidRPr="004873F8">
          <w:rPr>
            <w:rFonts w:ascii="Times New Roman" w:eastAsia="Calibri" w:hAnsi="Times New Roman" w:cs="Times New Roman"/>
            <w:sz w:val="24"/>
            <w:szCs w:val="24"/>
            <w:lang w:bidi="fa-IR"/>
          </w:rPr>
          <w:t xml:space="preserve"> </w:t>
        </w:r>
      </w:ins>
      <w:del w:id="159" w:author="behrooz" w:date="2019-06-01T14:48:00Z">
        <w:r w:rsidRPr="007658C3" w:rsidDel="00176E31">
          <w:rPr>
            <w:rFonts w:ascii="Times New Roman" w:eastAsia="Calibri" w:hAnsi="Times New Roman" w:cs="Times New Roman"/>
            <w:sz w:val="24"/>
            <w:szCs w:val="24"/>
            <w:lang w:bidi="fa-IR"/>
          </w:rPr>
          <w:delText>investigat</w:delText>
        </w:r>
        <w:r w:rsidRPr="004873F8" w:rsidDel="00176E31">
          <w:rPr>
            <w:rFonts w:ascii="Times New Roman" w:eastAsia="Calibri" w:hAnsi="Times New Roman" w:cs="Times New Roman"/>
            <w:sz w:val="24"/>
            <w:szCs w:val="24"/>
            <w:lang w:bidi="fa-IR"/>
          </w:rPr>
          <w:delText xml:space="preserve">ing </w:delText>
        </w:r>
      </w:del>
      <w:ins w:id="160" w:author="behrooz" w:date="2019-06-01T14:48:00Z">
        <w:r w:rsidRPr="007658C3">
          <w:rPr>
            <w:rFonts w:ascii="Times New Roman" w:eastAsia="Calibri" w:hAnsi="Times New Roman" w:cs="Times New Roman"/>
            <w:sz w:val="24"/>
            <w:szCs w:val="24"/>
            <w:lang w:bidi="fa-IR"/>
          </w:rPr>
          <w:t>investigat</w:t>
        </w:r>
        <w:r>
          <w:rPr>
            <w:rFonts w:ascii="Times New Roman" w:eastAsia="Calibri" w:hAnsi="Times New Roman" w:cs="Times New Roman"/>
            <w:sz w:val="24"/>
            <w:szCs w:val="24"/>
            <w:lang w:bidi="fa-IR"/>
          </w:rPr>
          <w:t xml:space="preserve">e </w:t>
        </w:r>
      </w:ins>
      <w:r w:rsidRPr="004873F8">
        <w:rPr>
          <w:rFonts w:ascii="Times New Roman" w:eastAsia="Calibri" w:hAnsi="Times New Roman" w:cs="Times New Roman"/>
          <w:sz w:val="24"/>
          <w:szCs w:val="24"/>
          <w:lang w:bidi="fa-IR"/>
        </w:rPr>
        <w:t xml:space="preserve">health-related </w:t>
      </w:r>
      <w:r w:rsidRPr="004E240C">
        <w:rPr>
          <w:rFonts w:ascii="Times New Roman" w:eastAsia="Calibri" w:hAnsi="Times New Roman" w:cs="Times New Roman"/>
          <w:sz w:val="24"/>
          <w:szCs w:val="24"/>
          <w:lang w:bidi="fa-IR"/>
        </w:rPr>
        <w:t xml:space="preserve">issues </w:t>
      </w:r>
      <w:r w:rsidRPr="004873F8">
        <w:rPr>
          <w:rFonts w:ascii="Times New Roman" w:eastAsia="Calibri" w:hAnsi="Times New Roman" w:cs="Times New Roman"/>
          <w:sz w:val="24"/>
          <w:szCs w:val="24"/>
          <w:lang w:bidi="fa-IR"/>
        </w:rPr>
        <w:t xml:space="preserve">and </w:t>
      </w:r>
      <w:del w:id="161" w:author="behrooz" w:date="2019-06-01T14:48:00Z">
        <w:r w:rsidRPr="004873F8" w:rsidDel="00176E31">
          <w:rPr>
            <w:rFonts w:ascii="Times New Roman" w:eastAsia="Calibri" w:hAnsi="Times New Roman" w:cs="Times New Roman"/>
            <w:sz w:val="24"/>
            <w:szCs w:val="24"/>
            <w:lang w:bidi="fa-IR"/>
          </w:rPr>
          <w:delText xml:space="preserve">for </w:delText>
        </w:r>
      </w:del>
      <w:r w:rsidRPr="004873F8">
        <w:rPr>
          <w:rFonts w:ascii="Times New Roman" w:eastAsia="Calibri" w:hAnsi="Times New Roman" w:cs="Times New Roman"/>
          <w:sz w:val="24"/>
          <w:szCs w:val="24"/>
          <w:lang w:bidi="fa-IR"/>
        </w:rPr>
        <w:t>design</w:t>
      </w:r>
      <w:del w:id="162" w:author="behrooz" w:date="2019-06-01T14:48:00Z">
        <w:r w:rsidRPr="004873F8" w:rsidDel="00176E31">
          <w:rPr>
            <w:rFonts w:ascii="Times New Roman" w:eastAsia="Calibri" w:hAnsi="Times New Roman" w:cs="Times New Roman"/>
            <w:sz w:val="24"/>
            <w:szCs w:val="24"/>
            <w:lang w:bidi="fa-IR"/>
          </w:rPr>
          <w:delText>ing</w:delText>
        </w:r>
      </w:del>
      <w:r w:rsidRPr="004873F8">
        <w:rPr>
          <w:rFonts w:ascii="Times New Roman" w:eastAsia="Calibri" w:hAnsi="Times New Roman" w:cs="Times New Roman"/>
          <w:sz w:val="24"/>
          <w:szCs w:val="24"/>
          <w:lang w:bidi="fa-IR"/>
        </w:rPr>
        <w:t xml:space="preserve"> </w:t>
      </w:r>
      <w:del w:id="163" w:author="behrooz" w:date="2019-06-01T14:49:00Z">
        <w:r w:rsidRPr="004873F8" w:rsidDel="00176E31">
          <w:rPr>
            <w:rFonts w:ascii="Times New Roman" w:eastAsia="Calibri" w:hAnsi="Times New Roman" w:cs="Times New Roman"/>
            <w:sz w:val="24"/>
            <w:szCs w:val="24"/>
            <w:lang w:bidi="fa-IR"/>
          </w:rPr>
          <w:delText xml:space="preserve">further </w:delText>
        </w:r>
      </w:del>
      <w:r w:rsidRPr="004873F8">
        <w:rPr>
          <w:rFonts w:ascii="Times New Roman" w:eastAsia="Calibri" w:hAnsi="Times New Roman" w:cs="Times New Roman"/>
          <w:sz w:val="24"/>
          <w:szCs w:val="24"/>
          <w:lang w:bidi="fa-IR"/>
        </w:rPr>
        <w:t xml:space="preserve">future studies, </w:t>
      </w:r>
      <w:del w:id="164" w:author="behrooz" w:date="2019-06-01T14:49:00Z">
        <w:r w:rsidRPr="004873F8" w:rsidDel="00176E31">
          <w:rPr>
            <w:rFonts w:ascii="Times New Roman" w:eastAsia="Calibri" w:hAnsi="Times New Roman" w:cs="Times New Roman"/>
            <w:sz w:val="24"/>
            <w:szCs w:val="24"/>
            <w:lang w:bidi="fa-IR"/>
          </w:rPr>
          <w:delText xml:space="preserve">provided </w:delText>
        </w:r>
      </w:del>
      <w:ins w:id="165" w:author="behrooz" w:date="2019-06-01T14:49:00Z">
        <w:r>
          <w:rPr>
            <w:rFonts w:ascii="Times New Roman" w:eastAsia="Calibri" w:hAnsi="Times New Roman" w:cs="Times New Roman"/>
            <w:sz w:val="24"/>
            <w:szCs w:val="24"/>
            <w:lang w:bidi="fa-IR"/>
          </w:rPr>
          <w:t xml:space="preserve">it is </w:t>
        </w:r>
      </w:ins>
      <w:del w:id="166" w:author="behrooz" w:date="2019-06-01T14:49:00Z">
        <w:r w:rsidRPr="004873F8" w:rsidDel="00176E31">
          <w:rPr>
            <w:rFonts w:ascii="Times New Roman" w:eastAsia="Calibri" w:hAnsi="Times New Roman" w:cs="Times New Roman"/>
            <w:sz w:val="24"/>
            <w:szCs w:val="24"/>
            <w:lang w:bidi="fa-IR"/>
          </w:rPr>
          <w:delText>that</w:delText>
        </w:r>
      </w:del>
      <w:ins w:id="167" w:author="behrooz" w:date="2019-06-01T14:49:00Z">
        <w:r>
          <w:rPr>
            <w:rFonts w:ascii="Times New Roman" w:eastAsia="Calibri" w:hAnsi="Times New Roman" w:cs="Times New Roman"/>
            <w:sz w:val="24"/>
            <w:szCs w:val="24"/>
            <w:lang w:bidi="fa-IR"/>
          </w:rPr>
          <w:t xml:space="preserve">crucial </w:t>
        </w:r>
        <w:r w:rsidRPr="004873F8">
          <w:rPr>
            <w:rFonts w:ascii="Times New Roman" w:eastAsia="Calibri" w:hAnsi="Times New Roman" w:cs="Times New Roman"/>
            <w:sz w:val="24"/>
            <w:szCs w:val="24"/>
            <w:lang w:bidi="fa-IR"/>
          </w:rPr>
          <w:lastRenderedPageBreak/>
          <w:t>that</w:t>
        </w:r>
      </w:ins>
      <w:r w:rsidRPr="004873F8">
        <w:rPr>
          <w:rFonts w:ascii="Times New Roman" w:eastAsia="Calibri" w:hAnsi="Times New Roman" w:cs="Times New Roman"/>
          <w:sz w:val="24"/>
          <w:szCs w:val="24"/>
          <w:lang w:bidi="fa-IR"/>
        </w:rPr>
        <w:t xml:space="preserve"> the results </w:t>
      </w:r>
      <w:del w:id="168" w:author="behrooz" w:date="2019-06-01T14:49:00Z">
        <w:r w:rsidDel="00176E31">
          <w:rPr>
            <w:rFonts w:ascii="Times New Roman" w:eastAsia="Calibri" w:hAnsi="Times New Roman" w:cs="Times New Roman"/>
            <w:sz w:val="24"/>
            <w:szCs w:val="24"/>
            <w:lang w:bidi="fa-IR"/>
          </w:rPr>
          <w:delText xml:space="preserve">are </w:delText>
        </w:r>
      </w:del>
      <w:ins w:id="169" w:author="behrooz" w:date="2019-06-01T14:49:00Z">
        <w:r>
          <w:rPr>
            <w:rFonts w:ascii="Times New Roman" w:eastAsia="Calibri" w:hAnsi="Times New Roman" w:cs="Times New Roman"/>
            <w:sz w:val="24"/>
            <w:szCs w:val="24"/>
            <w:lang w:bidi="fa-IR"/>
          </w:rPr>
          <w:t xml:space="preserve">should be </w:t>
        </w:r>
      </w:ins>
      <w:r>
        <w:rPr>
          <w:rFonts w:ascii="Times New Roman" w:eastAsia="Calibri" w:hAnsi="Times New Roman" w:cs="Times New Roman"/>
          <w:sz w:val="24"/>
          <w:szCs w:val="24"/>
          <w:lang w:bidi="fa-IR"/>
        </w:rPr>
        <w:t>reported in an accurate method</w:t>
      </w:r>
      <w:r w:rsidRPr="004873F8">
        <w:rPr>
          <w:rFonts w:ascii="Times New Roman" w:eastAsia="Calibri" w:hAnsi="Times New Roman" w:cs="Times New Roman"/>
          <w:sz w:val="24"/>
          <w:szCs w:val="24"/>
          <w:lang w:bidi="fa-IR"/>
        </w:rPr>
        <w:t>.</w:t>
      </w:r>
      <w:r>
        <w:rPr>
          <w:rFonts w:ascii="Times New Roman" w:eastAsia="Calibri" w:hAnsi="Times New Roman" w:cs="Times New Roman"/>
          <w:sz w:val="24"/>
          <w:szCs w:val="24"/>
          <w:lang w:bidi="fa-IR"/>
        </w:rPr>
        <w:t xml:space="preserve"> </w:t>
      </w:r>
      <w:r w:rsidRPr="00EA1E12">
        <w:rPr>
          <w:rFonts w:ascii="Times New Roman" w:eastAsia="Calibri" w:hAnsi="Times New Roman" w:cs="Times New Roman"/>
          <w:sz w:val="24"/>
          <w:szCs w:val="24"/>
          <w:lang w:bidi="fa-IR"/>
        </w:rPr>
        <w:t xml:space="preserve">In order to improve </w:t>
      </w:r>
      <w:del w:id="170" w:author="behrooz" w:date="2019-06-01T14:50:00Z">
        <w:r w:rsidRPr="00EA1E12" w:rsidDel="00176E31">
          <w:rPr>
            <w:rFonts w:ascii="Times New Roman" w:eastAsia="Calibri" w:hAnsi="Times New Roman" w:cs="Times New Roman"/>
            <w:sz w:val="24"/>
            <w:szCs w:val="24"/>
            <w:lang w:bidi="fa-IR"/>
          </w:rPr>
          <w:delText xml:space="preserve">the </w:delText>
        </w:r>
      </w:del>
      <w:r w:rsidRPr="00EA1E12">
        <w:rPr>
          <w:rFonts w:ascii="Times New Roman" w:eastAsia="Calibri" w:hAnsi="Times New Roman" w:cs="Times New Roman"/>
          <w:sz w:val="24"/>
          <w:szCs w:val="24"/>
          <w:lang w:bidi="fa-IR"/>
        </w:rPr>
        <w:t>validity, it is suggested that the authors report the</w:t>
      </w:r>
      <w:ins w:id="171" w:author="behrooz" w:date="2019-06-01T14:50:00Z">
        <w:r>
          <w:rPr>
            <w:rFonts w:ascii="Times New Roman" w:eastAsia="Calibri" w:hAnsi="Times New Roman" w:cs="Times New Roman"/>
            <w:sz w:val="24"/>
            <w:szCs w:val="24"/>
            <w:lang w:bidi="fa-IR"/>
          </w:rPr>
          <w:t>ir</w:t>
        </w:r>
      </w:ins>
      <w:r w:rsidRPr="00EA1E12">
        <w:rPr>
          <w:rFonts w:ascii="Times New Roman" w:eastAsia="Calibri" w:hAnsi="Times New Roman" w:cs="Times New Roman"/>
          <w:sz w:val="24"/>
          <w:szCs w:val="24"/>
          <w:lang w:bidi="fa-IR"/>
        </w:rPr>
        <w:t xml:space="preserve"> findings on the content validity of the scales</w:t>
      </w:r>
      <w:del w:id="172" w:author="behrooz" w:date="2019-06-01T14:50:00Z">
        <w:r w:rsidRPr="00EA1E12" w:rsidDel="00176E31">
          <w:rPr>
            <w:rFonts w:ascii="Times New Roman" w:eastAsia="Calibri" w:hAnsi="Times New Roman" w:cs="Times New Roman"/>
            <w:sz w:val="24"/>
            <w:szCs w:val="24"/>
            <w:lang w:bidi="fa-IR"/>
          </w:rPr>
          <w:delText>,</w:delText>
        </w:r>
      </w:del>
      <w:r w:rsidRPr="00EA1E12">
        <w:rPr>
          <w:rFonts w:ascii="Times New Roman" w:eastAsia="Calibri" w:hAnsi="Times New Roman" w:cs="Times New Roman"/>
          <w:sz w:val="24"/>
          <w:szCs w:val="24"/>
          <w:lang w:bidi="fa-IR"/>
        </w:rPr>
        <w:t xml:space="preserve"> so that the CVI </w:t>
      </w:r>
      <w:r>
        <w:rPr>
          <w:rFonts w:ascii="Times New Roman" w:eastAsia="Calibri" w:hAnsi="Times New Roman" w:cs="Times New Roman"/>
          <w:sz w:val="24"/>
          <w:szCs w:val="24"/>
          <w:lang w:bidi="fa-IR"/>
        </w:rPr>
        <w:t xml:space="preserve">of </w:t>
      </w:r>
      <w:r w:rsidRPr="00EA1E12">
        <w:rPr>
          <w:rFonts w:ascii="Times New Roman" w:eastAsia="Calibri" w:hAnsi="Times New Roman" w:cs="Times New Roman"/>
          <w:sz w:val="24"/>
          <w:szCs w:val="24"/>
          <w:lang w:bidi="fa-IR"/>
        </w:rPr>
        <w:t>each item on the scales is determined.</w:t>
      </w:r>
    </w:p>
    <w:p w:rsidR="00D03898" w:rsidRPr="0062312B" w:rsidRDefault="00D03898" w:rsidP="00D03898">
      <w:pPr>
        <w:rPr>
          <w:rFonts w:ascii="Times New Roman" w:eastAsia="Calibri" w:hAnsi="Times New Roman" w:cs="Times New Roman"/>
          <w:b/>
          <w:bCs/>
          <w:sz w:val="24"/>
          <w:szCs w:val="24"/>
          <w:lang w:bidi="fa-IR"/>
        </w:rPr>
      </w:pPr>
      <w:r w:rsidRPr="0062312B">
        <w:rPr>
          <w:rFonts w:ascii="Times New Roman" w:eastAsia="Calibri" w:hAnsi="Times New Roman" w:cs="Times New Roman"/>
          <w:b/>
          <w:bCs/>
          <w:sz w:val="24"/>
          <w:szCs w:val="24"/>
          <w:lang w:bidi="fa-IR"/>
        </w:rPr>
        <w:t>Conflict of interest</w:t>
      </w:r>
    </w:p>
    <w:p w:rsidR="00D03898" w:rsidRDefault="00D03898" w:rsidP="00D03898">
      <w:pPr>
        <w:jc w:val="both"/>
        <w:rPr>
          <w:rFonts w:ascii="Times New Roman" w:eastAsia="Calibri" w:hAnsi="Times New Roman" w:cs="Times New Roman"/>
          <w:sz w:val="24"/>
          <w:szCs w:val="24"/>
          <w:rtl/>
          <w:lang w:bidi="fa-IR"/>
        </w:rPr>
      </w:pPr>
      <w:r w:rsidRPr="0062312B">
        <w:rPr>
          <w:rFonts w:ascii="Times New Roman" w:eastAsia="Calibri" w:hAnsi="Times New Roman" w:cs="Times New Roman"/>
          <w:sz w:val="24"/>
          <w:szCs w:val="24"/>
          <w:lang w:bidi="fa-IR"/>
        </w:rPr>
        <w:t>Nothing to declare</w:t>
      </w:r>
    </w:p>
    <w:p w:rsidR="00D03898" w:rsidRPr="00D95D95" w:rsidRDefault="00D03898" w:rsidP="00D03898">
      <w:pPr>
        <w:spacing w:line="480" w:lineRule="auto"/>
        <w:jc w:val="lowKashida"/>
        <w:rPr>
          <w:rFonts w:asciiTheme="majorBidi" w:hAnsiTheme="majorBidi" w:cstheme="majorBidi"/>
          <w:b/>
          <w:bCs/>
          <w:sz w:val="24"/>
          <w:szCs w:val="24"/>
          <w:lang w:bidi="fa-IR"/>
        </w:rPr>
      </w:pPr>
      <w:r w:rsidRPr="00D95D95">
        <w:rPr>
          <w:rFonts w:asciiTheme="majorBidi" w:hAnsiTheme="majorBidi" w:cstheme="majorBidi"/>
          <w:b/>
          <w:bCs/>
          <w:sz w:val="24"/>
          <w:szCs w:val="24"/>
          <w:lang w:bidi="fa-IR"/>
        </w:rPr>
        <w:t xml:space="preserve">Financial support and sponsorship </w:t>
      </w:r>
    </w:p>
    <w:p w:rsidR="00D03898" w:rsidRPr="00EB1E00" w:rsidRDefault="00D03898" w:rsidP="00D03898">
      <w:pPr>
        <w:spacing w:line="480" w:lineRule="auto"/>
        <w:jc w:val="lowKashida"/>
        <w:rPr>
          <w:rFonts w:asciiTheme="majorBidi" w:hAnsiTheme="majorBidi" w:cstheme="majorBidi"/>
          <w:sz w:val="26"/>
          <w:szCs w:val="26"/>
          <w:lang w:bidi="fa-IR"/>
        </w:rPr>
      </w:pPr>
      <w:r w:rsidRPr="00EB1E00">
        <w:rPr>
          <w:rFonts w:asciiTheme="majorBidi" w:hAnsiTheme="majorBidi" w:cstheme="majorBidi"/>
          <w:sz w:val="26"/>
          <w:szCs w:val="26"/>
          <w:lang w:bidi="fa-IR"/>
        </w:rPr>
        <w:t>Nil</w:t>
      </w:r>
    </w:p>
    <w:p w:rsidR="00D03898" w:rsidRPr="00D95D95" w:rsidRDefault="00D03898" w:rsidP="00D03898">
      <w:pPr>
        <w:jc w:val="both"/>
        <w:rPr>
          <w:rFonts w:ascii="Times New Roman" w:eastAsia="Calibri" w:hAnsi="Times New Roman" w:cs="Times New Roman"/>
          <w:b/>
          <w:bCs/>
          <w:sz w:val="24"/>
          <w:szCs w:val="24"/>
          <w:lang w:bidi="fa-IR"/>
        </w:rPr>
      </w:pPr>
      <w:r w:rsidRPr="00D95D95">
        <w:rPr>
          <w:rFonts w:ascii="Times New Roman" w:eastAsia="Calibri" w:hAnsi="Times New Roman" w:cs="Times New Roman"/>
          <w:b/>
          <w:bCs/>
          <w:sz w:val="24"/>
          <w:szCs w:val="24"/>
          <w:lang w:bidi="fa-IR"/>
        </w:rPr>
        <w:t>Reference</w:t>
      </w:r>
      <w:ins w:id="173" w:author="Mehrdad" w:date="2019-06-03T00:47:00Z">
        <w:r w:rsidRPr="00D95D95">
          <w:rPr>
            <w:rFonts w:ascii="Times New Roman" w:eastAsia="Calibri" w:hAnsi="Times New Roman" w:cs="Times New Roman"/>
            <w:b/>
            <w:bCs/>
            <w:sz w:val="24"/>
            <w:szCs w:val="24"/>
            <w:lang w:bidi="fa-IR"/>
          </w:rPr>
          <w:t>s</w:t>
        </w:r>
      </w:ins>
    </w:p>
    <w:p w:rsidR="00D03898" w:rsidRDefault="00D03898" w:rsidP="00D03898">
      <w:pPr>
        <w:spacing w:after="0"/>
      </w:pPr>
    </w:p>
    <w:p w:rsidR="00D03898" w:rsidRPr="00885CB5" w:rsidRDefault="00D03898" w:rsidP="00D03898">
      <w:pPr>
        <w:spacing w:after="0"/>
        <w:jc w:val="both"/>
        <w:rPr>
          <w:rFonts w:asciiTheme="majorBidi" w:hAnsiTheme="majorBidi" w:cstheme="majorBidi"/>
          <w:noProof/>
          <w:sz w:val="24"/>
          <w:szCs w:val="24"/>
        </w:rPr>
      </w:pPr>
      <w:bookmarkStart w:id="174" w:name="_ENREF_1"/>
      <w:r w:rsidRPr="00885CB5">
        <w:rPr>
          <w:rFonts w:asciiTheme="majorBidi" w:hAnsiTheme="majorBidi" w:cstheme="majorBidi"/>
          <w:noProof/>
          <w:sz w:val="24"/>
          <w:szCs w:val="24"/>
        </w:rPr>
        <w:t>1.</w:t>
      </w:r>
      <w:r w:rsidRPr="00885CB5">
        <w:rPr>
          <w:rFonts w:asciiTheme="majorBidi" w:hAnsiTheme="majorBidi" w:cstheme="majorBidi"/>
          <w:noProof/>
          <w:sz w:val="24"/>
          <w:szCs w:val="24"/>
        </w:rPr>
        <w:tab/>
        <w:t xml:space="preserve">Dehghani R, Borhanihaghighi A, Shariat A, Nami M, Nazeri M, Foroughi AA, et al. Validity and Reliability of the Persian Versions of National Institute of Health Stroke Scale and Modified National Institute of Health Stroke Scale in Hospitalized Patients. </w:t>
      </w:r>
      <w:r w:rsidRPr="003B2C69">
        <w:rPr>
          <w:rFonts w:asciiTheme="majorBidi" w:hAnsiTheme="majorBidi" w:cstheme="majorBidi"/>
          <w:i/>
          <w:iCs/>
          <w:noProof/>
          <w:sz w:val="24"/>
          <w:szCs w:val="24"/>
        </w:rPr>
        <w:t>Galen</w:t>
      </w:r>
      <w:r w:rsidRPr="00885CB5">
        <w:rPr>
          <w:rFonts w:asciiTheme="majorBidi" w:hAnsiTheme="majorBidi" w:cstheme="majorBidi"/>
          <w:noProof/>
          <w:sz w:val="24"/>
          <w:szCs w:val="24"/>
        </w:rPr>
        <w:t xml:space="preserve"> </w:t>
      </w:r>
      <w:del w:id="175" w:author="Mehrdad" w:date="2019-06-03T00:55:00Z">
        <w:r w:rsidRPr="00885CB5" w:rsidDel="00885CB5">
          <w:rPr>
            <w:rFonts w:asciiTheme="majorBidi" w:hAnsiTheme="majorBidi" w:cstheme="majorBidi"/>
            <w:noProof/>
            <w:sz w:val="24"/>
            <w:szCs w:val="24"/>
          </w:rPr>
          <w:delText>Medical Journal</w:delText>
        </w:r>
      </w:del>
      <w:r w:rsidRPr="00885CB5">
        <w:rPr>
          <w:rFonts w:asciiTheme="majorBidi" w:hAnsiTheme="majorBidi" w:cstheme="majorBidi"/>
          <w:noProof/>
          <w:sz w:val="24"/>
          <w:szCs w:val="24"/>
        </w:rPr>
        <w:t>. 2019;8:1188.</w:t>
      </w:r>
      <w:bookmarkEnd w:id="174"/>
    </w:p>
    <w:p w:rsidR="00D03898" w:rsidRPr="00885CB5" w:rsidRDefault="00D03898" w:rsidP="00D03898">
      <w:pPr>
        <w:spacing w:after="0"/>
        <w:jc w:val="both"/>
        <w:rPr>
          <w:rFonts w:asciiTheme="majorBidi" w:hAnsiTheme="majorBidi" w:cstheme="majorBidi"/>
          <w:noProof/>
          <w:sz w:val="24"/>
          <w:szCs w:val="24"/>
        </w:rPr>
      </w:pPr>
      <w:bookmarkStart w:id="176" w:name="_ENREF_2"/>
      <w:r w:rsidRPr="00885CB5">
        <w:rPr>
          <w:rFonts w:asciiTheme="majorBidi" w:hAnsiTheme="majorBidi" w:cstheme="majorBidi"/>
          <w:noProof/>
          <w:sz w:val="24"/>
          <w:szCs w:val="24"/>
        </w:rPr>
        <w:t>2.</w:t>
      </w:r>
      <w:r w:rsidRPr="00885CB5">
        <w:rPr>
          <w:rFonts w:asciiTheme="majorBidi" w:hAnsiTheme="majorBidi" w:cstheme="majorBidi"/>
          <w:noProof/>
          <w:sz w:val="24"/>
          <w:szCs w:val="24"/>
        </w:rPr>
        <w:tab/>
        <w:t>Yasir AS. Cross Cultural Adaptation &amp; Psychometric Validation of Instruments: Step-wise.</w:t>
      </w:r>
      <w:bookmarkEnd w:id="176"/>
    </w:p>
    <w:p w:rsidR="00D03898" w:rsidRPr="00885CB5" w:rsidRDefault="00D03898" w:rsidP="00D03898">
      <w:pPr>
        <w:spacing w:after="0"/>
        <w:jc w:val="both"/>
        <w:rPr>
          <w:rFonts w:asciiTheme="majorBidi" w:hAnsiTheme="majorBidi" w:cstheme="majorBidi"/>
          <w:noProof/>
          <w:sz w:val="24"/>
          <w:szCs w:val="24"/>
        </w:rPr>
      </w:pPr>
      <w:bookmarkStart w:id="177" w:name="_ENREF_3"/>
      <w:r w:rsidRPr="00885CB5">
        <w:rPr>
          <w:rFonts w:asciiTheme="majorBidi" w:hAnsiTheme="majorBidi" w:cstheme="majorBidi"/>
          <w:noProof/>
          <w:sz w:val="24"/>
          <w:szCs w:val="24"/>
        </w:rPr>
        <w:t>3.</w:t>
      </w:r>
      <w:r w:rsidRPr="00885CB5">
        <w:rPr>
          <w:rFonts w:asciiTheme="majorBidi" w:hAnsiTheme="majorBidi" w:cstheme="majorBidi"/>
          <w:noProof/>
          <w:sz w:val="24"/>
          <w:szCs w:val="24"/>
        </w:rPr>
        <w:tab/>
        <w:t xml:space="preserve">Arafat SY, Chowdhury HR, Qusar M, Hafez M. Cross cultural adaptation &amp; psychometric validation of research instruments: A methodological review. </w:t>
      </w:r>
      <w:del w:id="178" w:author="Mehrdad" w:date="2019-06-03T00:50:00Z">
        <w:r w:rsidRPr="00885CB5" w:rsidDel="00885CB5">
          <w:rPr>
            <w:rFonts w:asciiTheme="majorBidi" w:hAnsiTheme="majorBidi" w:cstheme="majorBidi"/>
            <w:noProof/>
            <w:sz w:val="24"/>
            <w:szCs w:val="24"/>
          </w:rPr>
          <w:delText xml:space="preserve">Journal of </w:delText>
        </w:r>
      </w:del>
      <w:r w:rsidRPr="003B2C69">
        <w:rPr>
          <w:rFonts w:asciiTheme="majorBidi" w:hAnsiTheme="majorBidi" w:cstheme="majorBidi"/>
          <w:i/>
          <w:iCs/>
          <w:noProof/>
          <w:sz w:val="24"/>
          <w:szCs w:val="24"/>
        </w:rPr>
        <w:t>Behavioral Health</w:t>
      </w:r>
      <w:r w:rsidRPr="00885CB5">
        <w:rPr>
          <w:rFonts w:asciiTheme="majorBidi" w:hAnsiTheme="majorBidi" w:cstheme="majorBidi"/>
          <w:noProof/>
          <w:sz w:val="24"/>
          <w:szCs w:val="24"/>
        </w:rPr>
        <w:t>. 2016;5(3):129-36.</w:t>
      </w:r>
      <w:bookmarkEnd w:id="177"/>
    </w:p>
    <w:p w:rsidR="00D03898" w:rsidRPr="00885CB5" w:rsidRDefault="00D03898" w:rsidP="00D03898">
      <w:pPr>
        <w:spacing w:after="0"/>
        <w:jc w:val="both"/>
        <w:rPr>
          <w:rFonts w:asciiTheme="majorBidi" w:hAnsiTheme="majorBidi" w:cstheme="majorBidi"/>
          <w:noProof/>
          <w:sz w:val="24"/>
          <w:szCs w:val="24"/>
        </w:rPr>
      </w:pPr>
      <w:bookmarkStart w:id="179" w:name="_ENREF_4"/>
      <w:r w:rsidRPr="00885CB5">
        <w:rPr>
          <w:rFonts w:asciiTheme="majorBidi" w:hAnsiTheme="majorBidi" w:cstheme="majorBidi"/>
          <w:noProof/>
          <w:sz w:val="24"/>
          <w:szCs w:val="24"/>
        </w:rPr>
        <w:t>4.</w:t>
      </w:r>
      <w:r w:rsidRPr="00885CB5">
        <w:rPr>
          <w:rFonts w:asciiTheme="majorBidi" w:hAnsiTheme="majorBidi" w:cstheme="majorBidi"/>
          <w:noProof/>
          <w:sz w:val="24"/>
          <w:szCs w:val="24"/>
        </w:rPr>
        <w:tab/>
        <w:t>Taghizadeh Z, Ebadi A, Montazeri A, Shahvari Z, Tavousi M, Bagherzadeh R. Psychometric properties of health related measures. Part 1: Translation, development, and content and face validity.</w:t>
      </w:r>
      <w:ins w:id="180" w:author="Mehrdad" w:date="2019-06-03T01:00:00Z">
        <w:r w:rsidRPr="00D25592">
          <w:t xml:space="preserve"> </w:t>
        </w:r>
        <w:r w:rsidRPr="003B2C69">
          <w:rPr>
            <w:rFonts w:asciiTheme="majorBidi" w:hAnsiTheme="majorBidi" w:cstheme="majorBidi"/>
            <w:i/>
            <w:iCs/>
            <w:noProof/>
            <w:sz w:val="24"/>
            <w:szCs w:val="24"/>
          </w:rPr>
          <w:t>Payesh Health Monit</w:t>
        </w:r>
        <w:r>
          <w:rPr>
            <w:rFonts w:asciiTheme="majorBidi" w:hAnsiTheme="majorBidi" w:cstheme="majorBidi"/>
            <w:i/>
            <w:iCs/>
            <w:noProof/>
            <w:sz w:val="24"/>
            <w:szCs w:val="24"/>
          </w:rPr>
          <w:t>.</w:t>
        </w:r>
      </w:ins>
      <w:r w:rsidRPr="00885CB5">
        <w:rPr>
          <w:rFonts w:asciiTheme="majorBidi" w:hAnsiTheme="majorBidi" w:cstheme="majorBidi"/>
          <w:noProof/>
          <w:sz w:val="24"/>
          <w:szCs w:val="24"/>
        </w:rPr>
        <w:t xml:space="preserve"> 2017</w:t>
      </w:r>
      <w:ins w:id="181" w:author="Mehrdad" w:date="2019-06-03T01:00:00Z">
        <w:r w:rsidRPr="00885CB5">
          <w:rPr>
            <w:rFonts w:asciiTheme="majorBidi" w:hAnsiTheme="majorBidi" w:cstheme="majorBidi"/>
            <w:noProof/>
            <w:sz w:val="24"/>
            <w:szCs w:val="24"/>
          </w:rPr>
          <w:t>;</w:t>
        </w:r>
      </w:ins>
      <w:ins w:id="182" w:author="Mehrdad" w:date="2019-06-03T01:01:00Z">
        <w:r>
          <w:rPr>
            <w:rFonts w:asciiTheme="majorBidi" w:hAnsiTheme="majorBidi" w:cstheme="majorBidi"/>
            <w:noProof/>
            <w:sz w:val="24"/>
            <w:szCs w:val="24"/>
          </w:rPr>
          <w:t>16(3):343-57</w:t>
        </w:r>
      </w:ins>
      <w:r w:rsidRPr="00885CB5">
        <w:rPr>
          <w:rFonts w:asciiTheme="majorBidi" w:hAnsiTheme="majorBidi" w:cstheme="majorBidi"/>
          <w:noProof/>
          <w:sz w:val="24"/>
          <w:szCs w:val="24"/>
        </w:rPr>
        <w:t>.</w:t>
      </w:r>
      <w:bookmarkEnd w:id="179"/>
    </w:p>
    <w:p w:rsidR="00D03898" w:rsidRPr="00885CB5" w:rsidRDefault="00D03898" w:rsidP="00D03898">
      <w:pPr>
        <w:spacing w:after="0"/>
        <w:jc w:val="both"/>
        <w:rPr>
          <w:rFonts w:asciiTheme="majorBidi" w:hAnsiTheme="majorBidi" w:cstheme="majorBidi"/>
          <w:noProof/>
          <w:sz w:val="24"/>
          <w:szCs w:val="24"/>
        </w:rPr>
      </w:pPr>
      <w:bookmarkStart w:id="183" w:name="_ENREF_5"/>
      <w:r w:rsidRPr="00885CB5">
        <w:rPr>
          <w:rFonts w:asciiTheme="majorBidi" w:hAnsiTheme="majorBidi" w:cstheme="majorBidi"/>
          <w:noProof/>
          <w:sz w:val="24"/>
          <w:szCs w:val="24"/>
        </w:rPr>
        <w:t>5.</w:t>
      </w:r>
      <w:r w:rsidRPr="00885CB5">
        <w:rPr>
          <w:rFonts w:asciiTheme="majorBidi" w:hAnsiTheme="majorBidi" w:cstheme="majorBidi"/>
          <w:noProof/>
          <w:sz w:val="24"/>
          <w:szCs w:val="24"/>
        </w:rPr>
        <w:tab/>
        <w:t>Davis LL. Instrument review: Getting the most from a panel of experts. Applied nursing research. 1992;5(4):194-7.</w:t>
      </w:r>
      <w:bookmarkEnd w:id="183"/>
    </w:p>
    <w:p w:rsidR="00D03898" w:rsidRPr="00885CB5" w:rsidRDefault="00D03898" w:rsidP="00D03898">
      <w:pPr>
        <w:spacing w:after="0"/>
        <w:jc w:val="both"/>
        <w:rPr>
          <w:rFonts w:asciiTheme="majorBidi" w:hAnsiTheme="majorBidi" w:cstheme="majorBidi"/>
          <w:noProof/>
          <w:sz w:val="24"/>
          <w:szCs w:val="24"/>
        </w:rPr>
      </w:pPr>
      <w:bookmarkStart w:id="184" w:name="_ENREF_6"/>
      <w:r w:rsidRPr="00885CB5">
        <w:rPr>
          <w:rFonts w:asciiTheme="majorBidi" w:hAnsiTheme="majorBidi" w:cstheme="majorBidi"/>
          <w:noProof/>
          <w:sz w:val="24"/>
          <w:szCs w:val="24"/>
        </w:rPr>
        <w:t>6.</w:t>
      </w:r>
      <w:r w:rsidRPr="00885CB5">
        <w:rPr>
          <w:rFonts w:asciiTheme="majorBidi" w:hAnsiTheme="majorBidi" w:cstheme="majorBidi"/>
          <w:noProof/>
          <w:sz w:val="24"/>
          <w:szCs w:val="24"/>
        </w:rPr>
        <w:tab/>
        <w:t xml:space="preserve">Polit DF, Beck CT, Owen SV. Is the CVI an acceptable indicator of content validity? Appraisal and recommendations. </w:t>
      </w:r>
      <w:r w:rsidRPr="003B2C69">
        <w:rPr>
          <w:rFonts w:asciiTheme="majorBidi" w:hAnsiTheme="majorBidi" w:cstheme="majorBidi"/>
          <w:i/>
          <w:iCs/>
          <w:noProof/>
          <w:sz w:val="24"/>
          <w:szCs w:val="24"/>
        </w:rPr>
        <w:t>Res</w:t>
      </w:r>
      <w:del w:id="185" w:author="Mehrdad" w:date="2019-06-03T00:52:00Z">
        <w:r w:rsidRPr="003B2C69" w:rsidDel="00885CB5">
          <w:rPr>
            <w:rFonts w:asciiTheme="majorBidi" w:hAnsiTheme="majorBidi" w:cstheme="majorBidi"/>
            <w:i/>
            <w:iCs/>
            <w:noProof/>
            <w:sz w:val="24"/>
            <w:szCs w:val="24"/>
          </w:rPr>
          <w:delText>earch</w:delText>
        </w:r>
      </w:del>
      <w:r w:rsidRPr="003B2C69">
        <w:rPr>
          <w:rFonts w:asciiTheme="majorBidi" w:hAnsiTheme="majorBidi" w:cstheme="majorBidi"/>
          <w:i/>
          <w:iCs/>
          <w:noProof/>
          <w:sz w:val="24"/>
          <w:szCs w:val="24"/>
        </w:rPr>
        <w:t xml:space="preserve"> </w:t>
      </w:r>
      <w:del w:id="186" w:author="Mehrdad" w:date="2019-06-03T00:52:00Z">
        <w:r w:rsidRPr="003B2C69" w:rsidDel="00885CB5">
          <w:rPr>
            <w:rFonts w:asciiTheme="majorBidi" w:hAnsiTheme="majorBidi" w:cstheme="majorBidi"/>
            <w:i/>
            <w:iCs/>
            <w:noProof/>
            <w:sz w:val="24"/>
            <w:szCs w:val="24"/>
          </w:rPr>
          <w:delText xml:space="preserve">in nursing </w:delText>
        </w:r>
      </w:del>
      <w:ins w:id="187" w:author="Mehrdad" w:date="2019-06-03T00:52:00Z">
        <w:r w:rsidRPr="003B2C69">
          <w:rPr>
            <w:rFonts w:asciiTheme="majorBidi" w:hAnsiTheme="majorBidi" w:cstheme="majorBidi"/>
            <w:i/>
            <w:iCs/>
            <w:noProof/>
            <w:sz w:val="24"/>
            <w:szCs w:val="24"/>
          </w:rPr>
          <w:t xml:space="preserve">Nurs </w:t>
        </w:r>
      </w:ins>
      <w:del w:id="188" w:author="Mehrdad" w:date="2019-06-03T00:52:00Z">
        <w:r w:rsidRPr="003B2C69" w:rsidDel="00885CB5">
          <w:rPr>
            <w:rFonts w:asciiTheme="majorBidi" w:hAnsiTheme="majorBidi" w:cstheme="majorBidi"/>
            <w:i/>
            <w:iCs/>
            <w:noProof/>
            <w:sz w:val="24"/>
            <w:szCs w:val="24"/>
          </w:rPr>
          <w:delText>&amp; health</w:delText>
        </w:r>
      </w:del>
      <w:ins w:id="189" w:author="Mehrdad" w:date="2019-06-03T00:52:00Z">
        <w:r w:rsidRPr="003B2C69">
          <w:rPr>
            <w:rFonts w:asciiTheme="majorBidi" w:hAnsiTheme="majorBidi" w:cstheme="majorBidi"/>
            <w:i/>
            <w:iCs/>
            <w:noProof/>
            <w:sz w:val="24"/>
            <w:szCs w:val="24"/>
          </w:rPr>
          <w:t>Health</w:t>
        </w:r>
      </w:ins>
      <w:r w:rsidRPr="00885CB5">
        <w:rPr>
          <w:rFonts w:asciiTheme="majorBidi" w:hAnsiTheme="majorBidi" w:cstheme="majorBidi"/>
          <w:noProof/>
          <w:sz w:val="24"/>
          <w:szCs w:val="24"/>
        </w:rPr>
        <w:t>. 2007;30(4):459-67.</w:t>
      </w:r>
      <w:bookmarkEnd w:id="184"/>
    </w:p>
    <w:p w:rsidR="00D03898" w:rsidRPr="00885CB5" w:rsidRDefault="00D03898" w:rsidP="00D03898">
      <w:pPr>
        <w:rPr>
          <w:rFonts w:asciiTheme="majorBidi" w:hAnsiTheme="majorBidi" w:cstheme="majorBidi"/>
          <w:noProof/>
          <w:sz w:val="24"/>
          <w:szCs w:val="24"/>
          <w:rtl/>
        </w:rPr>
      </w:pPr>
      <w:bookmarkStart w:id="190" w:name="_ENREF_7"/>
      <w:r w:rsidRPr="00885CB5">
        <w:rPr>
          <w:rFonts w:asciiTheme="majorBidi" w:hAnsiTheme="majorBidi" w:cstheme="majorBidi"/>
          <w:noProof/>
          <w:sz w:val="24"/>
          <w:szCs w:val="24"/>
        </w:rPr>
        <w:t>7.</w:t>
      </w:r>
      <w:r w:rsidRPr="00885CB5">
        <w:rPr>
          <w:rFonts w:asciiTheme="majorBidi" w:hAnsiTheme="majorBidi" w:cstheme="majorBidi"/>
          <w:noProof/>
          <w:sz w:val="24"/>
          <w:szCs w:val="24"/>
        </w:rPr>
        <w:tab/>
        <w:t xml:space="preserve">Haynes SN, Richard D, Kubany ES. Content validity in psychological assessment: A functional approach to concepts and methods. </w:t>
      </w:r>
      <w:r w:rsidRPr="003B2C69">
        <w:rPr>
          <w:rFonts w:asciiTheme="majorBidi" w:hAnsiTheme="majorBidi" w:cstheme="majorBidi"/>
          <w:i/>
          <w:iCs/>
          <w:noProof/>
          <w:sz w:val="24"/>
          <w:szCs w:val="24"/>
        </w:rPr>
        <w:t>Psychol</w:t>
      </w:r>
      <w:del w:id="191" w:author="Mehrdad" w:date="2019-06-03T00:53:00Z">
        <w:r w:rsidRPr="003B2C69" w:rsidDel="00885CB5">
          <w:rPr>
            <w:rFonts w:asciiTheme="majorBidi" w:hAnsiTheme="majorBidi" w:cstheme="majorBidi"/>
            <w:i/>
            <w:iCs/>
            <w:noProof/>
            <w:sz w:val="24"/>
            <w:szCs w:val="24"/>
          </w:rPr>
          <w:delText>ogical</w:delText>
        </w:r>
      </w:del>
      <w:r w:rsidRPr="003B2C69">
        <w:rPr>
          <w:rFonts w:asciiTheme="majorBidi" w:hAnsiTheme="majorBidi" w:cstheme="majorBidi"/>
          <w:i/>
          <w:iCs/>
          <w:noProof/>
          <w:sz w:val="24"/>
          <w:szCs w:val="24"/>
        </w:rPr>
        <w:t xml:space="preserve"> </w:t>
      </w:r>
      <w:del w:id="192" w:author="Mehrdad" w:date="2019-06-03T00:54:00Z">
        <w:r w:rsidRPr="003B2C69" w:rsidDel="00885CB5">
          <w:rPr>
            <w:rFonts w:asciiTheme="majorBidi" w:hAnsiTheme="majorBidi" w:cstheme="majorBidi"/>
            <w:i/>
            <w:iCs/>
            <w:noProof/>
            <w:sz w:val="24"/>
            <w:szCs w:val="24"/>
          </w:rPr>
          <w:delText>assessment</w:delText>
        </w:r>
      </w:del>
      <w:ins w:id="193" w:author="Mehrdad" w:date="2019-06-03T00:54:00Z">
        <w:r w:rsidRPr="003B2C69">
          <w:rPr>
            <w:rFonts w:asciiTheme="majorBidi" w:hAnsiTheme="majorBidi" w:cstheme="majorBidi"/>
            <w:i/>
            <w:iCs/>
            <w:noProof/>
            <w:sz w:val="24"/>
            <w:szCs w:val="24"/>
          </w:rPr>
          <w:t>Assess</w:t>
        </w:r>
      </w:ins>
      <w:r w:rsidRPr="00885CB5">
        <w:rPr>
          <w:rFonts w:asciiTheme="majorBidi" w:hAnsiTheme="majorBidi" w:cstheme="majorBidi"/>
          <w:noProof/>
          <w:sz w:val="24"/>
          <w:szCs w:val="24"/>
        </w:rPr>
        <w:t>. 1995;7(3):238.</w:t>
      </w:r>
      <w:bookmarkEnd w:id="190"/>
    </w:p>
    <w:p w:rsidR="005D3068" w:rsidRDefault="005D3068"/>
    <w:sectPr w:rsidR="005D30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2D" w:rsidRDefault="0074122D" w:rsidP="00D03898">
      <w:pPr>
        <w:spacing w:after="0" w:line="240" w:lineRule="auto"/>
      </w:pPr>
      <w:r>
        <w:separator/>
      </w:r>
    </w:p>
  </w:endnote>
  <w:endnote w:type="continuationSeparator" w:id="0">
    <w:p w:rsidR="0074122D" w:rsidRDefault="0074122D" w:rsidP="00D0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061759"/>
      <w:docPartObj>
        <w:docPartGallery w:val="Page Numbers (Bottom of Page)"/>
        <w:docPartUnique/>
      </w:docPartObj>
    </w:sdtPr>
    <w:sdtEndPr>
      <w:rPr>
        <w:noProof/>
      </w:rPr>
    </w:sdtEndPr>
    <w:sdtContent>
      <w:p w:rsidR="00D03898" w:rsidRDefault="00D03898">
        <w:pPr>
          <w:pStyle w:val="Footer"/>
          <w:jc w:val="center"/>
        </w:pPr>
        <w:r>
          <w:fldChar w:fldCharType="begin"/>
        </w:r>
        <w:r>
          <w:instrText xml:space="preserve"> PAGE   \* MERGEFORMAT </w:instrText>
        </w:r>
        <w:r>
          <w:fldChar w:fldCharType="separate"/>
        </w:r>
        <w:r w:rsidR="0071364B">
          <w:rPr>
            <w:noProof/>
          </w:rPr>
          <w:t>2</w:t>
        </w:r>
        <w:r>
          <w:rPr>
            <w:noProof/>
          </w:rPr>
          <w:fldChar w:fldCharType="end"/>
        </w:r>
      </w:p>
    </w:sdtContent>
  </w:sdt>
  <w:p w:rsidR="00D03898" w:rsidRDefault="00D03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2D" w:rsidRDefault="0074122D" w:rsidP="00D03898">
      <w:pPr>
        <w:spacing w:after="0" w:line="240" w:lineRule="auto"/>
      </w:pPr>
      <w:r>
        <w:separator/>
      </w:r>
    </w:p>
  </w:footnote>
  <w:footnote w:type="continuationSeparator" w:id="0">
    <w:p w:rsidR="0074122D" w:rsidRDefault="0074122D" w:rsidP="00D03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C4DB5"/>
    <w:multiLevelType w:val="hybridMultilevel"/>
    <w:tmpl w:val="D2B4F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98"/>
    <w:rsid w:val="005D3068"/>
    <w:rsid w:val="0071364B"/>
    <w:rsid w:val="0074122D"/>
    <w:rsid w:val="00D03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898"/>
    <w:rPr>
      <w:color w:val="0000FF" w:themeColor="hyperlink"/>
      <w:u w:val="single"/>
    </w:rPr>
  </w:style>
  <w:style w:type="paragraph" w:styleId="Header">
    <w:name w:val="header"/>
    <w:basedOn w:val="Normal"/>
    <w:link w:val="HeaderChar"/>
    <w:uiPriority w:val="99"/>
    <w:unhideWhenUsed/>
    <w:rsid w:val="00D03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98"/>
  </w:style>
  <w:style w:type="paragraph" w:styleId="Footer">
    <w:name w:val="footer"/>
    <w:basedOn w:val="Normal"/>
    <w:link w:val="FooterChar"/>
    <w:uiPriority w:val="99"/>
    <w:unhideWhenUsed/>
    <w:rsid w:val="00D03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898"/>
    <w:rPr>
      <w:color w:val="0000FF" w:themeColor="hyperlink"/>
      <w:u w:val="single"/>
    </w:rPr>
  </w:style>
  <w:style w:type="paragraph" w:styleId="Header">
    <w:name w:val="header"/>
    <w:basedOn w:val="Normal"/>
    <w:link w:val="HeaderChar"/>
    <w:uiPriority w:val="99"/>
    <w:unhideWhenUsed/>
    <w:rsid w:val="00D03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98"/>
  </w:style>
  <w:style w:type="paragraph" w:styleId="Footer">
    <w:name w:val="footer"/>
    <w:basedOn w:val="Normal"/>
    <w:link w:val="FooterChar"/>
    <w:uiPriority w:val="99"/>
    <w:unhideWhenUsed/>
    <w:rsid w:val="00D03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Mehrdad</dc:creator>
  <cp:lastModifiedBy>Mehrdad</cp:lastModifiedBy>
  <cp:revision>2</cp:revision>
  <dcterms:created xsi:type="dcterms:W3CDTF">2019-06-02T21:42:00Z</dcterms:created>
  <dcterms:modified xsi:type="dcterms:W3CDTF">2019-06-02T21:47:00Z</dcterms:modified>
</cp:coreProperties>
</file>