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592" w:rsidRPr="0041264D" w:rsidRDefault="00D25592" w:rsidP="003B2C69">
      <w:pPr>
        <w:spacing w:after="0" w:line="240" w:lineRule="auto"/>
        <w:jc w:val="both"/>
        <w:rPr>
          <w:rFonts w:ascii="Times New Roman" w:eastAsia="Times New Roman" w:hAnsi="Times New Roman" w:cs="Times New Roman"/>
          <w:sz w:val="24"/>
          <w:szCs w:val="24"/>
        </w:rPr>
      </w:pPr>
      <w:r w:rsidRPr="0041264D">
        <w:rPr>
          <w:rFonts w:ascii="Times New Roman" w:eastAsia="Times New Roman" w:hAnsi="Times New Roman" w:cs="Times New Roman"/>
          <w:sz w:val="24"/>
          <w:szCs w:val="24"/>
          <w:lang w:val="en-GB"/>
        </w:rPr>
        <w:t xml:space="preserve">Date: </w:t>
      </w:r>
      <w:r w:rsidR="003B2C69">
        <w:rPr>
          <w:rFonts w:ascii="Times New Roman" w:eastAsia="Times New Roman" w:hAnsi="Times New Roman" w:cs="Times New Roman"/>
          <w:sz w:val="24"/>
          <w:szCs w:val="24"/>
          <w:lang w:val="en-GB"/>
        </w:rPr>
        <w:t>03</w:t>
      </w:r>
      <w:r w:rsidRPr="0041264D">
        <w:rPr>
          <w:rFonts w:ascii="Times New Roman" w:eastAsia="Times New Roman" w:hAnsi="Times New Roman" w:cs="Times New Roman"/>
          <w:sz w:val="24"/>
          <w:szCs w:val="24"/>
          <w:lang w:val="en-GB"/>
        </w:rPr>
        <w:t xml:space="preserve">/ </w:t>
      </w:r>
      <w:r w:rsidR="003B2C69">
        <w:rPr>
          <w:rFonts w:ascii="Times New Roman" w:eastAsia="Times New Roman" w:hAnsi="Times New Roman" w:cs="Times New Roman"/>
          <w:sz w:val="24"/>
          <w:szCs w:val="24"/>
          <w:lang w:val="en-GB"/>
        </w:rPr>
        <w:t>06</w:t>
      </w:r>
      <w:r w:rsidRPr="0041264D">
        <w:rPr>
          <w:rFonts w:ascii="Times New Roman" w:eastAsia="Times New Roman" w:hAnsi="Times New Roman" w:cs="Times New Roman"/>
          <w:sz w:val="24"/>
          <w:szCs w:val="24"/>
          <w:lang w:val="en-GB"/>
        </w:rPr>
        <w:t>/ 201</w:t>
      </w:r>
      <w:r w:rsidRPr="0041264D">
        <w:rPr>
          <w:rFonts w:ascii="Times New Roman" w:eastAsia="Times New Roman" w:hAnsi="Times New Roman" w:cs="Times New Roman"/>
          <w:sz w:val="24"/>
          <w:szCs w:val="24"/>
        </w:rPr>
        <w:t>9</w:t>
      </w:r>
    </w:p>
    <w:p w:rsidR="00D25592" w:rsidRPr="0041264D" w:rsidRDefault="00D25592" w:rsidP="00D25592">
      <w:pPr>
        <w:spacing w:after="0" w:line="240" w:lineRule="auto"/>
        <w:jc w:val="both"/>
        <w:rPr>
          <w:rFonts w:ascii="Times New Roman" w:eastAsia="Times New Roman" w:hAnsi="Times New Roman" w:cs="Times New Roman"/>
          <w:sz w:val="24"/>
          <w:szCs w:val="24"/>
          <w:rtl/>
          <w:lang w:val="en-GB" w:bidi="fa-IR"/>
        </w:rPr>
      </w:pPr>
    </w:p>
    <w:p w:rsidR="00D25592" w:rsidRPr="0041264D" w:rsidRDefault="00D25592" w:rsidP="00D25592">
      <w:pPr>
        <w:spacing w:after="0" w:line="240" w:lineRule="auto"/>
        <w:jc w:val="both"/>
        <w:rPr>
          <w:rFonts w:ascii="Times New Roman" w:eastAsia="Times New Roman" w:hAnsi="Times New Roman" w:cs="Times New Roman"/>
          <w:sz w:val="24"/>
          <w:szCs w:val="24"/>
          <w:lang w:val="en-GB"/>
        </w:rPr>
      </w:pPr>
      <w:r w:rsidRPr="0041264D">
        <w:rPr>
          <w:rFonts w:ascii="Times New Roman" w:eastAsia="Times New Roman" w:hAnsi="Times New Roman" w:cs="Times New Roman"/>
          <w:sz w:val="24"/>
          <w:szCs w:val="24"/>
          <w:lang w:val="en-GB"/>
        </w:rPr>
        <w:t>To</w:t>
      </w:r>
    </w:p>
    <w:p w:rsidR="00D25592" w:rsidRPr="0041264D" w:rsidRDefault="00D25592" w:rsidP="00D25592">
      <w:pPr>
        <w:spacing w:after="0" w:line="240" w:lineRule="auto"/>
        <w:jc w:val="both"/>
        <w:rPr>
          <w:rFonts w:ascii="Times New Roman" w:eastAsia="Times New Roman" w:hAnsi="Times New Roman" w:cs="Times New Roman"/>
          <w:sz w:val="24"/>
          <w:szCs w:val="24"/>
          <w:lang w:val="en-GB"/>
        </w:rPr>
      </w:pPr>
      <w:r w:rsidRPr="0041264D">
        <w:rPr>
          <w:rFonts w:ascii="Times New Roman" w:eastAsia="Times New Roman" w:hAnsi="Times New Roman" w:cs="Times New Roman"/>
          <w:sz w:val="24"/>
          <w:szCs w:val="24"/>
          <w:lang w:val="en-GB"/>
        </w:rPr>
        <w:t>The Editor-in-Chief</w:t>
      </w:r>
    </w:p>
    <w:p w:rsidR="00D25592" w:rsidRPr="0041264D" w:rsidRDefault="003B2C69" w:rsidP="003B2C69">
      <w:pPr>
        <w:spacing w:after="0" w:line="480" w:lineRule="auto"/>
        <w:jc w:val="both"/>
        <w:rPr>
          <w:rFonts w:ascii="Times New Roman" w:eastAsia="Times New Roman" w:hAnsi="Times New Roman" w:cs="Times New Roman"/>
          <w:sz w:val="24"/>
          <w:szCs w:val="24"/>
          <w:lang w:val="en-GB"/>
        </w:rPr>
      </w:pPr>
      <w:r w:rsidRPr="003B2C69">
        <w:rPr>
          <w:rFonts w:ascii="Times New Roman" w:eastAsia="Times New Roman" w:hAnsi="Times New Roman" w:cs="Times New Roman"/>
          <w:sz w:val="24"/>
          <w:szCs w:val="24"/>
          <w:lang w:val="en-GB"/>
        </w:rPr>
        <w:t>Galen Medical Journal (GMJ)</w:t>
      </w:r>
    </w:p>
    <w:p w:rsidR="00D25592" w:rsidRPr="0041264D" w:rsidRDefault="00D25592" w:rsidP="003B2C69">
      <w:pPr>
        <w:rPr>
          <w:rFonts w:ascii="Times New Roman" w:eastAsia="Calibri" w:hAnsi="Times New Roman" w:cs="Times New Roman"/>
          <w:sz w:val="24"/>
          <w:szCs w:val="24"/>
        </w:rPr>
      </w:pPr>
      <w:r w:rsidRPr="0041264D">
        <w:rPr>
          <w:rFonts w:ascii="Times New Roman" w:eastAsia="Calibri" w:hAnsi="Times New Roman" w:cs="Times New Roman"/>
          <w:sz w:val="24"/>
          <w:szCs w:val="24"/>
        </w:rPr>
        <w:t xml:space="preserve">Subject: Revision and resubmission of manuscript ID </w:t>
      </w:r>
      <w:r w:rsidR="003B2C69" w:rsidRPr="003B2C69">
        <w:rPr>
          <w:rFonts w:ascii="Times New Roman" w:eastAsia="Calibri" w:hAnsi="Times New Roman" w:cs="Times New Roman"/>
          <w:sz w:val="24"/>
          <w:szCs w:val="24"/>
        </w:rPr>
        <w:t>#1587</w:t>
      </w:r>
    </w:p>
    <w:p w:rsidR="00D25592" w:rsidRPr="0041264D" w:rsidRDefault="00D25592" w:rsidP="00D25592">
      <w:pPr>
        <w:spacing w:after="0" w:line="240" w:lineRule="auto"/>
        <w:jc w:val="both"/>
        <w:rPr>
          <w:rFonts w:ascii="Times New Roman" w:eastAsia="Times New Roman" w:hAnsi="Times New Roman" w:cs="Times New Roman"/>
          <w:sz w:val="24"/>
          <w:szCs w:val="24"/>
          <w:lang w:val="en-GB"/>
        </w:rPr>
      </w:pPr>
      <w:r w:rsidRPr="0041264D">
        <w:rPr>
          <w:rFonts w:ascii="Times New Roman" w:eastAsia="Times New Roman" w:hAnsi="Times New Roman" w:cs="Times New Roman"/>
          <w:sz w:val="24"/>
          <w:szCs w:val="24"/>
          <w:lang w:val="en-GB"/>
        </w:rPr>
        <w:t>Dear Editor,</w:t>
      </w:r>
    </w:p>
    <w:p w:rsidR="00D25592" w:rsidRPr="0041264D" w:rsidRDefault="00D25592" w:rsidP="00D25592">
      <w:pPr>
        <w:spacing w:after="0" w:line="240" w:lineRule="auto"/>
        <w:jc w:val="both"/>
        <w:rPr>
          <w:rFonts w:ascii="Times New Roman" w:eastAsia="Times New Roman" w:hAnsi="Times New Roman" w:cs="Times New Roman"/>
          <w:sz w:val="24"/>
          <w:szCs w:val="24"/>
          <w:lang w:val="en-GB"/>
        </w:rPr>
      </w:pPr>
    </w:p>
    <w:p w:rsidR="00D25592" w:rsidRPr="0041264D" w:rsidRDefault="00D25592" w:rsidP="003B2C69">
      <w:pPr>
        <w:jc w:val="both"/>
        <w:rPr>
          <w:rFonts w:ascii="Times New Roman" w:eastAsia="Calibri" w:hAnsi="Times New Roman" w:cs="Times New Roman"/>
          <w:sz w:val="24"/>
          <w:szCs w:val="24"/>
        </w:rPr>
      </w:pPr>
      <w:r w:rsidRPr="0041264D">
        <w:rPr>
          <w:rFonts w:ascii="Times New Roman" w:eastAsia="Calibri" w:hAnsi="Times New Roman" w:cs="Times New Roman"/>
          <w:sz w:val="24"/>
          <w:szCs w:val="24"/>
        </w:rPr>
        <w:t>We are grateful to you for your letter and the opportunity to revise our manuscript on “</w:t>
      </w:r>
      <w:r w:rsidR="003B2C69" w:rsidRPr="003B2C69">
        <w:rPr>
          <w:rFonts w:ascii="Times New Roman" w:eastAsia="Times New Roman" w:hAnsi="Times New Roman" w:cs="Times New Roman"/>
          <w:b/>
          <w:bCs/>
          <w:sz w:val="24"/>
          <w:szCs w:val="24"/>
          <w:lang w:val="en-GB"/>
        </w:rPr>
        <w:t>A Closer Look at the Validity and Reliability of the Persian Versions of National Institute of Health Stroke Scale and Modified National Institute of Health Stroke Scale in Hospitalized Patients</w:t>
      </w:r>
      <w:r w:rsidRPr="0041264D">
        <w:rPr>
          <w:rFonts w:ascii="Times New Roman" w:eastAsia="Calibri" w:hAnsi="Times New Roman" w:cs="Times New Roman"/>
          <w:sz w:val="24"/>
          <w:szCs w:val="24"/>
        </w:rPr>
        <w:t>”. The sugg</w:t>
      </w:r>
      <w:r w:rsidR="003B2C69">
        <w:rPr>
          <w:rFonts w:ascii="Times New Roman" w:eastAsia="Calibri" w:hAnsi="Times New Roman" w:cs="Times New Roman"/>
          <w:sz w:val="24"/>
          <w:szCs w:val="24"/>
        </w:rPr>
        <w:t>estions offered by the reviewer</w:t>
      </w:r>
      <w:r w:rsidRPr="0041264D">
        <w:rPr>
          <w:rFonts w:ascii="Times New Roman" w:eastAsia="Calibri" w:hAnsi="Times New Roman" w:cs="Times New Roman"/>
          <w:sz w:val="24"/>
          <w:szCs w:val="24"/>
        </w:rPr>
        <w:t xml:space="preserve"> have been immensely helpful, and we also appreciate your comments on revising the manuscript.</w:t>
      </w:r>
    </w:p>
    <w:p w:rsidR="00D25592" w:rsidRPr="0041264D" w:rsidRDefault="00D25592" w:rsidP="003B2C69">
      <w:pPr>
        <w:jc w:val="both"/>
        <w:rPr>
          <w:rFonts w:ascii="Times New Roman" w:eastAsia="Calibri" w:hAnsi="Times New Roman" w:cs="Times New Roman"/>
          <w:sz w:val="24"/>
          <w:szCs w:val="24"/>
          <w:rtl/>
          <w:lang w:bidi="fa-IR"/>
        </w:rPr>
      </w:pPr>
      <w:r w:rsidRPr="0041264D">
        <w:rPr>
          <w:rFonts w:ascii="Times New Roman" w:eastAsia="Calibri" w:hAnsi="Times New Roman" w:cs="Times New Roman"/>
          <w:sz w:val="24"/>
          <w:szCs w:val="24"/>
        </w:rPr>
        <w:t xml:space="preserve">We exerted the reviewer comments immediately after receiving this letter and responded to them separately, indicating exactly how we addressed each concern or problem and describing the changes we have made. The revisions have been approved by </w:t>
      </w:r>
      <w:r w:rsidR="003B2C69">
        <w:rPr>
          <w:rFonts w:ascii="Times New Roman" w:eastAsia="Calibri" w:hAnsi="Times New Roman" w:cs="Times New Roman"/>
          <w:sz w:val="24"/>
          <w:szCs w:val="24"/>
        </w:rPr>
        <w:t>two</w:t>
      </w:r>
      <w:r w:rsidRPr="0041264D">
        <w:rPr>
          <w:rFonts w:ascii="Times New Roman" w:eastAsia="Calibri" w:hAnsi="Times New Roman" w:cs="Times New Roman"/>
          <w:sz w:val="24"/>
          <w:szCs w:val="24"/>
        </w:rPr>
        <w:t xml:space="preserve"> authors</w:t>
      </w:r>
      <w:r w:rsidRPr="0041264D">
        <w:rPr>
          <w:rFonts w:ascii="Times New Roman" w:eastAsia="Calibri" w:hAnsi="Times New Roman" w:cs="Times New Roman" w:hint="cs"/>
          <w:sz w:val="24"/>
          <w:szCs w:val="24"/>
          <w:rtl/>
        </w:rPr>
        <w:t>.</w:t>
      </w:r>
      <w:r w:rsidRPr="0041264D">
        <w:rPr>
          <w:rFonts w:ascii="Times New Roman" w:eastAsia="Calibri" w:hAnsi="Times New Roman" w:cs="Times New Roman"/>
          <w:sz w:val="24"/>
          <w:szCs w:val="24"/>
        </w:rPr>
        <w:t xml:space="preserve"> The changes are marked in the manuscript track changes systems. </w:t>
      </w:r>
    </w:p>
    <w:p w:rsidR="00D25592" w:rsidRPr="0041264D" w:rsidRDefault="00D25592" w:rsidP="003B2C69">
      <w:pPr>
        <w:jc w:val="both"/>
        <w:rPr>
          <w:rFonts w:ascii="Times New Roman" w:eastAsia="Calibri" w:hAnsi="Times New Roman" w:cs="Times New Roman"/>
          <w:sz w:val="24"/>
          <w:szCs w:val="24"/>
          <w:lang w:bidi="fa-IR"/>
        </w:rPr>
      </w:pPr>
      <w:r w:rsidRPr="0041264D">
        <w:rPr>
          <w:rFonts w:ascii="Times New Roman" w:eastAsia="Calibri" w:hAnsi="Times New Roman" w:cs="Times New Roman"/>
          <w:sz w:val="24"/>
          <w:szCs w:val="24"/>
          <w:lang w:bidi="fa-IR"/>
        </w:rPr>
        <w:t xml:space="preserve">In order to expedite the review process, we designed a table to reply reviewers' comments. </w:t>
      </w:r>
      <w:r w:rsidRPr="0041264D">
        <w:rPr>
          <w:rFonts w:ascii="Times New Roman" w:eastAsia="Calibri" w:hAnsi="Times New Roman" w:cs="Times New Roman"/>
          <w:sz w:val="24"/>
          <w:szCs w:val="24"/>
        </w:rPr>
        <w:t>The manuscript revision has been performed by using the track changes mode in MS Word.</w:t>
      </w:r>
      <w:r w:rsidR="001B4AEC">
        <w:rPr>
          <w:rFonts w:ascii="Times New Roman" w:eastAsia="Calibri" w:hAnsi="Times New Roman" w:cs="Times New Roman"/>
          <w:sz w:val="24"/>
          <w:szCs w:val="24"/>
          <w:lang w:bidi="fa-IR"/>
        </w:rPr>
        <w:t xml:space="preserve"> </w:t>
      </w:r>
      <w:r w:rsidRPr="0041264D">
        <w:rPr>
          <w:rFonts w:ascii="Times New Roman" w:eastAsia="Calibri" w:hAnsi="Times New Roman" w:cs="Times New Roman"/>
          <w:sz w:val="24"/>
          <w:szCs w:val="24"/>
        </w:rPr>
        <w:t>We have modified the manuscript according to the suggestions raised</w:t>
      </w:r>
      <w:r w:rsidRPr="0041264D">
        <w:rPr>
          <w:rFonts w:ascii="Times New Roman" w:eastAsia="Calibri" w:hAnsi="Times New Roman" w:cs="Times New Roman" w:hint="cs"/>
          <w:sz w:val="24"/>
          <w:szCs w:val="24"/>
          <w:rtl/>
        </w:rPr>
        <w:t xml:space="preserve"> </w:t>
      </w:r>
      <w:r w:rsidRPr="0041264D">
        <w:rPr>
          <w:rFonts w:ascii="Times New Roman" w:eastAsia="Calibri" w:hAnsi="Times New Roman" w:cs="Times New Roman"/>
          <w:sz w:val="24"/>
          <w:szCs w:val="24"/>
        </w:rPr>
        <w:t>by the reviewers and believe that the manuscript has been significantly improved.</w:t>
      </w:r>
      <w:r w:rsidRPr="0041264D">
        <w:rPr>
          <w:rFonts w:ascii="Times New Roman" w:eastAsia="Calibri" w:hAnsi="Times New Roman" w:cs="Times New Roman"/>
          <w:sz w:val="24"/>
          <w:szCs w:val="24"/>
          <w:lang w:bidi="fa-IR"/>
        </w:rPr>
        <w:t xml:space="preserve"> We hope it will now be suitable for publication in the </w:t>
      </w:r>
      <w:r w:rsidR="003B2C69" w:rsidRPr="003B2C69">
        <w:rPr>
          <w:rFonts w:ascii="Times New Roman" w:eastAsia="Calibri" w:hAnsi="Times New Roman" w:cs="Times New Roman"/>
          <w:sz w:val="24"/>
          <w:szCs w:val="24"/>
          <w:lang w:bidi="fa-IR"/>
        </w:rPr>
        <w:t>Galen Medical Journal (GMJ)</w:t>
      </w:r>
      <w:r w:rsidRPr="0041264D">
        <w:rPr>
          <w:rFonts w:ascii="Times New Roman" w:eastAsia="Calibri" w:hAnsi="Times New Roman" w:cs="Times New Roman"/>
          <w:sz w:val="24"/>
          <w:szCs w:val="24"/>
          <w:lang w:bidi="fa-IR"/>
        </w:rPr>
        <w:t>. </w:t>
      </w:r>
    </w:p>
    <w:p w:rsidR="00D25592" w:rsidRPr="0041264D" w:rsidRDefault="00D25592" w:rsidP="00D25592">
      <w:pPr>
        <w:jc w:val="both"/>
        <w:rPr>
          <w:rFonts w:ascii="Times New Roman" w:eastAsia="Calibri" w:hAnsi="Times New Roman" w:cs="Times New Roman"/>
          <w:sz w:val="24"/>
          <w:szCs w:val="24"/>
          <w:rtl/>
          <w:lang w:bidi="fa-IR"/>
        </w:rPr>
      </w:pPr>
      <w:r w:rsidRPr="0041264D">
        <w:rPr>
          <w:rFonts w:ascii="Times New Roman" w:eastAsia="Calibri" w:hAnsi="Times New Roman" w:cs="Times New Roman"/>
          <w:sz w:val="24"/>
          <w:szCs w:val="24"/>
          <w:lang w:bidi="fa-IR"/>
        </w:rPr>
        <w:t>Thank you again for considering our revised manuscript.</w:t>
      </w:r>
    </w:p>
    <w:p w:rsidR="00D25592" w:rsidRPr="003B2C69" w:rsidRDefault="00D25592" w:rsidP="003B2C69">
      <w:pPr>
        <w:spacing w:after="240" w:line="240" w:lineRule="auto"/>
        <w:jc w:val="both"/>
        <w:rPr>
          <w:rFonts w:ascii="Times New Roman" w:eastAsia="Times New Roman" w:hAnsi="Times New Roman" w:cs="Times New Roman"/>
          <w:sz w:val="24"/>
          <w:szCs w:val="24"/>
        </w:rPr>
      </w:pPr>
      <w:r w:rsidRPr="0041264D">
        <w:rPr>
          <w:rFonts w:ascii="Times New Roman" w:eastAsia="Times New Roman" w:hAnsi="Times New Roman" w:cs="Times New Roman"/>
          <w:sz w:val="24"/>
          <w:szCs w:val="24"/>
          <w:lang w:val="en-GB"/>
        </w:rPr>
        <w:t>Yours sincerely,</w:t>
      </w:r>
    </w:p>
    <w:p w:rsidR="003B2C69" w:rsidRPr="00647C24" w:rsidRDefault="003B2C69" w:rsidP="003B2C69">
      <w:pPr>
        <w:spacing w:after="240" w:line="240" w:lineRule="auto"/>
        <w:jc w:val="both"/>
        <w:rPr>
          <w:rFonts w:ascii="Times New Roman" w:eastAsia="Times New Roman" w:hAnsi="Times New Roman"/>
          <w:sz w:val="24"/>
          <w:szCs w:val="24"/>
          <w:lang w:val="en-AU" w:eastAsia="en-AU"/>
        </w:rPr>
      </w:pPr>
      <w:r w:rsidRPr="00647C24">
        <w:rPr>
          <w:rFonts w:ascii="Times New Roman" w:eastAsia="Times New Roman" w:hAnsi="Times New Roman"/>
          <w:i/>
          <w:sz w:val="24"/>
          <w:szCs w:val="24"/>
          <w:u w:val="single"/>
          <w:lang w:val="en-AU" w:eastAsia="en-AU"/>
        </w:rPr>
        <w:t>Corresponding author</w:t>
      </w:r>
      <w:r w:rsidRPr="00647C24">
        <w:rPr>
          <w:rFonts w:ascii="Times New Roman" w:eastAsia="Times New Roman" w:hAnsi="Times New Roman"/>
          <w:sz w:val="24"/>
          <w:szCs w:val="24"/>
          <w:lang w:val="en-AU" w:eastAsia="en-AU"/>
        </w:rPr>
        <w:t xml:space="preserve">: </w:t>
      </w:r>
    </w:p>
    <w:p w:rsidR="003B2C69" w:rsidRDefault="003B2C69" w:rsidP="003B2C69">
      <w:pPr>
        <w:spacing w:after="0" w:line="240" w:lineRule="auto"/>
        <w:rPr>
          <w:rFonts w:ascii="Times New Roman" w:eastAsia="Times New Roman" w:hAnsi="Times New Roman"/>
          <w:b/>
          <w:lang w:val="en-AU" w:eastAsia="en-AU"/>
        </w:rPr>
      </w:pPr>
      <w:r>
        <w:rPr>
          <w:rFonts w:ascii="Times New Roman" w:eastAsia="Times New Roman" w:hAnsi="Times New Roman"/>
          <w:b/>
          <w:lang w:val="en-AU" w:eastAsia="en-AU"/>
        </w:rPr>
        <w:t xml:space="preserve">Mehrdad Amir </w:t>
      </w:r>
      <w:proofErr w:type="spellStart"/>
      <w:r>
        <w:rPr>
          <w:rFonts w:ascii="Times New Roman" w:eastAsia="Times New Roman" w:hAnsi="Times New Roman"/>
          <w:b/>
          <w:lang w:val="en-AU" w:eastAsia="en-AU"/>
        </w:rPr>
        <w:t>Behghadami</w:t>
      </w:r>
      <w:proofErr w:type="spellEnd"/>
    </w:p>
    <w:p w:rsidR="003B2C69" w:rsidRDefault="003B2C69" w:rsidP="003B2C69">
      <w:pPr>
        <w:spacing w:after="0" w:line="240" w:lineRule="auto"/>
        <w:rPr>
          <w:rFonts w:ascii="Times New Roman" w:eastAsia="Times New Roman" w:hAnsi="Times New Roman"/>
          <w:b/>
          <w:lang w:val="en-AU" w:eastAsia="en-AU"/>
        </w:rPr>
      </w:pPr>
    </w:p>
    <w:p w:rsidR="003B2C69" w:rsidRPr="0072258D" w:rsidRDefault="003B2C69" w:rsidP="003B2C69">
      <w:pPr>
        <w:spacing w:after="0" w:line="240" w:lineRule="auto"/>
        <w:rPr>
          <w:rFonts w:ascii="Times New Roman" w:eastAsia="Times New Roman" w:hAnsi="Times New Roman"/>
          <w:b/>
          <w:lang w:val="en-AU" w:eastAsia="en-AU"/>
        </w:rPr>
      </w:pPr>
      <w:r w:rsidRPr="00741E3F">
        <w:rPr>
          <w:rFonts w:ascii="Times New Roman" w:eastAsia="Times New Roman" w:hAnsi="Times New Roman"/>
          <w:lang w:val="en-AU" w:eastAsia="en-AU"/>
        </w:rPr>
        <w:t xml:space="preserve">Iranian </w:t>
      </w:r>
      <w:proofErr w:type="spellStart"/>
      <w:r w:rsidRPr="00741E3F">
        <w:rPr>
          <w:rFonts w:ascii="Times New Roman" w:eastAsia="Times New Roman" w:hAnsi="Times New Roman"/>
          <w:lang w:val="en-AU" w:eastAsia="en-AU"/>
        </w:rPr>
        <w:t>Center</w:t>
      </w:r>
      <w:proofErr w:type="spellEnd"/>
      <w:r w:rsidRPr="00741E3F">
        <w:rPr>
          <w:rFonts w:ascii="Times New Roman" w:eastAsia="Times New Roman" w:hAnsi="Times New Roman"/>
          <w:lang w:val="en-AU" w:eastAsia="en-AU"/>
        </w:rPr>
        <w:t xml:space="preserve"> of Excellence in Health Management</w:t>
      </w:r>
    </w:p>
    <w:p w:rsidR="003B2C69" w:rsidRPr="00741E3F" w:rsidRDefault="003B2C69" w:rsidP="003B2C69">
      <w:pPr>
        <w:spacing w:after="0" w:line="240" w:lineRule="auto"/>
        <w:rPr>
          <w:rFonts w:ascii="Times New Roman" w:eastAsia="Times New Roman" w:hAnsi="Times New Roman"/>
          <w:lang w:val="en-AU" w:eastAsia="en-AU"/>
        </w:rPr>
      </w:pPr>
      <w:r w:rsidRPr="00741E3F">
        <w:rPr>
          <w:rFonts w:ascii="Times New Roman" w:eastAsia="Times New Roman" w:hAnsi="Times New Roman"/>
          <w:lang w:val="en-AU" w:eastAsia="en-AU"/>
        </w:rPr>
        <w:t xml:space="preserve">School of Health Services Management and Medical Informatics </w:t>
      </w:r>
    </w:p>
    <w:p w:rsidR="003B2C69" w:rsidRPr="00741E3F" w:rsidRDefault="003B2C69" w:rsidP="003B2C69">
      <w:pPr>
        <w:spacing w:after="0" w:line="240" w:lineRule="auto"/>
        <w:rPr>
          <w:rFonts w:ascii="Times New Roman" w:eastAsia="Times New Roman" w:hAnsi="Times New Roman"/>
          <w:lang w:val="en-AU" w:eastAsia="en-AU"/>
        </w:rPr>
      </w:pPr>
      <w:r w:rsidRPr="00741E3F">
        <w:rPr>
          <w:rFonts w:ascii="Times New Roman" w:eastAsia="Times New Roman" w:hAnsi="Times New Roman"/>
          <w:lang w:val="en-AU" w:eastAsia="en-AU"/>
        </w:rPr>
        <w:t>Tabriz University of Medical Sciences</w:t>
      </w:r>
    </w:p>
    <w:p w:rsidR="003B2C69" w:rsidRPr="00741E3F" w:rsidRDefault="003B2C69" w:rsidP="003B2C69">
      <w:pPr>
        <w:spacing w:after="0" w:line="240" w:lineRule="auto"/>
        <w:rPr>
          <w:rFonts w:ascii="Times New Roman" w:eastAsia="Times New Roman" w:hAnsi="Times New Roman"/>
          <w:lang w:val="en-AU" w:eastAsia="en-AU"/>
        </w:rPr>
      </w:pPr>
      <w:r w:rsidRPr="00741E3F">
        <w:rPr>
          <w:rFonts w:ascii="Times New Roman" w:eastAsia="Times New Roman" w:hAnsi="Times New Roman"/>
          <w:lang w:val="en-AU" w:eastAsia="en-AU"/>
        </w:rPr>
        <w:t xml:space="preserve">University Rd, </w:t>
      </w:r>
      <w:proofErr w:type="spellStart"/>
      <w:r w:rsidRPr="00741E3F">
        <w:rPr>
          <w:rFonts w:ascii="Times New Roman" w:eastAsia="Times New Roman" w:hAnsi="Times New Roman"/>
          <w:lang w:val="en-AU" w:eastAsia="en-AU"/>
        </w:rPr>
        <w:t>Golbad</w:t>
      </w:r>
      <w:proofErr w:type="spellEnd"/>
    </w:p>
    <w:p w:rsidR="003B2C69" w:rsidRPr="00741E3F" w:rsidRDefault="003B2C69" w:rsidP="003B2C69">
      <w:pPr>
        <w:spacing w:after="0" w:line="240" w:lineRule="auto"/>
        <w:rPr>
          <w:rFonts w:ascii="Times New Roman" w:eastAsia="Times New Roman" w:hAnsi="Times New Roman"/>
          <w:lang w:val="en-AU" w:eastAsia="en-AU"/>
        </w:rPr>
      </w:pPr>
      <w:r w:rsidRPr="00741E3F">
        <w:rPr>
          <w:rFonts w:ascii="Times New Roman" w:eastAsia="Times New Roman" w:hAnsi="Times New Roman"/>
          <w:lang w:val="en-AU" w:eastAsia="en-AU"/>
        </w:rPr>
        <w:t>EAZN 5165665811</w:t>
      </w:r>
    </w:p>
    <w:p w:rsidR="003B2C69" w:rsidRPr="00741E3F" w:rsidRDefault="003B2C69" w:rsidP="003B2C69">
      <w:pPr>
        <w:spacing w:after="0" w:line="240" w:lineRule="auto"/>
        <w:rPr>
          <w:rFonts w:ascii="Times New Roman" w:eastAsia="Times New Roman" w:hAnsi="Times New Roman"/>
          <w:rtl/>
          <w:lang w:val="en-AU" w:eastAsia="en-AU" w:bidi="fa-IR"/>
        </w:rPr>
      </w:pPr>
      <w:r w:rsidRPr="00741E3F">
        <w:rPr>
          <w:rFonts w:ascii="Times New Roman" w:eastAsia="Times New Roman" w:hAnsi="Times New Roman"/>
          <w:lang w:val="en-AU" w:eastAsia="en-AU"/>
        </w:rPr>
        <w:t>Tabriz, Iran</w:t>
      </w:r>
    </w:p>
    <w:p w:rsidR="003B2C69" w:rsidRDefault="003B2C69" w:rsidP="003B2C69">
      <w:pPr>
        <w:rPr>
          <w:rFonts w:asciiTheme="majorBidi" w:hAnsiTheme="majorBidi" w:cs="B Zar"/>
          <w:b/>
          <w:bCs/>
          <w:sz w:val="28"/>
          <w:szCs w:val="28"/>
          <w:lang w:bidi="fa-IR"/>
        </w:rPr>
      </w:pPr>
      <w:r>
        <w:rPr>
          <w:rFonts w:ascii="Times New Roman" w:eastAsia="Times New Roman" w:hAnsi="Times New Roman"/>
          <w:lang w:val="en-AU" w:eastAsia="en-AU"/>
        </w:rPr>
        <w:t>Mobil: +989141018718</w:t>
      </w:r>
      <w:r w:rsidRPr="0072258D">
        <w:rPr>
          <w:rFonts w:ascii="Times New Roman" w:eastAsia="Times New Roman" w:hAnsi="Times New Roman"/>
          <w:lang w:val="en-AU" w:eastAsia="en-AU"/>
        </w:rPr>
        <w:t>;</w:t>
      </w:r>
      <w:r>
        <w:rPr>
          <w:rFonts w:ascii="Times New Roman" w:eastAsia="Times New Roman" w:hAnsi="Times New Roman"/>
          <w:lang w:val="en-AU" w:eastAsia="en-AU"/>
        </w:rPr>
        <w:t xml:space="preserve"> </w:t>
      </w:r>
      <w:r w:rsidRPr="00741E3F">
        <w:rPr>
          <w:rFonts w:ascii="Times New Roman" w:eastAsia="Times New Roman" w:hAnsi="Times New Roman"/>
          <w:lang w:val="pt-BR" w:eastAsia="en-AU"/>
        </w:rPr>
        <w:t xml:space="preserve">E-mail: </w:t>
      </w:r>
      <w:r>
        <w:rPr>
          <w:rFonts w:ascii="Times New Roman" w:eastAsia="Times New Roman" w:hAnsi="Times New Roman"/>
          <w:color w:val="0000FF"/>
          <w:u w:val="single"/>
        </w:rPr>
        <w:fldChar w:fldCharType="begin"/>
      </w:r>
      <w:r>
        <w:rPr>
          <w:rFonts w:ascii="Times New Roman" w:eastAsia="Times New Roman" w:hAnsi="Times New Roman"/>
          <w:color w:val="0000FF"/>
          <w:u w:val="single"/>
        </w:rPr>
        <w:instrText xml:space="preserve"> HYPERLINK "mailto:Behghadami.m@gmail.com" </w:instrText>
      </w:r>
      <w:r>
        <w:rPr>
          <w:rFonts w:ascii="Times New Roman" w:eastAsia="Times New Roman" w:hAnsi="Times New Roman"/>
          <w:color w:val="0000FF"/>
          <w:u w:val="single"/>
        </w:rPr>
        <w:fldChar w:fldCharType="separate"/>
      </w:r>
      <w:r w:rsidRPr="00592EDA">
        <w:rPr>
          <w:rStyle w:val="Hyperlink"/>
          <w:rFonts w:ascii="Times New Roman" w:eastAsia="Times New Roman" w:hAnsi="Times New Roman"/>
        </w:rPr>
        <w:t>Behghadami.m@gmail.com</w:t>
      </w:r>
      <w:r>
        <w:rPr>
          <w:rFonts w:ascii="Times New Roman" w:eastAsia="Times New Roman" w:hAnsi="Times New Roman"/>
          <w:color w:val="0000FF"/>
          <w:u w:val="single"/>
        </w:rPr>
        <w:fldChar w:fldCharType="end"/>
      </w:r>
      <w:r>
        <w:rPr>
          <w:rFonts w:ascii="Times New Roman" w:eastAsia="Times New Roman" w:hAnsi="Times New Roman"/>
          <w:color w:val="0000FF"/>
          <w:u w:val="single"/>
        </w:rPr>
        <w:t>, Behghadamim@tbzmed.ac.ir</w:t>
      </w:r>
    </w:p>
    <w:p w:rsidR="003B2C69" w:rsidRDefault="003B2C69" w:rsidP="001C0246">
      <w:pPr>
        <w:jc w:val="center"/>
        <w:rPr>
          <w:rFonts w:asciiTheme="majorBidi" w:hAnsiTheme="majorBidi" w:cs="B Zar"/>
          <w:b/>
          <w:bCs/>
          <w:sz w:val="28"/>
          <w:szCs w:val="28"/>
          <w:lang w:bidi="fa-IR"/>
        </w:rPr>
      </w:pPr>
      <w:r>
        <w:rPr>
          <w:rFonts w:asciiTheme="majorBidi" w:hAnsiTheme="majorBidi" w:cs="B Zar"/>
          <w:b/>
          <w:bCs/>
          <w:sz w:val="28"/>
          <w:szCs w:val="28"/>
          <w:lang w:bidi="fa-IR"/>
        </w:rPr>
        <w:br w:type="page"/>
      </w:r>
    </w:p>
    <w:p w:rsidR="003B2C69" w:rsidRDefault="003B2C69" w:rsidP="0069139F">
      <w:pPr>
        <w:rPr>
          <w:rFonts w:asciiTheme="majorBidi" w:hAnsiTheme="majorBidi" w:cs="B Zar"/>
          <w:b/>
          <w:bCs/>
          <w:sz w:val="28"/>
          <w:szCs w:val="28"/>
          <w:lang w:bidi="fa-IR"/>
        </w:rPr>
        <w:sectPr w:rsidR="003B2C69">
          <w:footerReference w:type="default" r:id="rId8"/>
          <w:pgSz w:w="12240" w:h="15840"/>
          <w:pgMar w:top="1440" w:right="1440" w:bottom="1440" w:left="1440" w:header="720" w:footer="720" w:gutter="0"/>
          <w:cols w:space="720"/>
          <w:docGrid w:linePitch="360"/>
        </w:sectPr>
      </w:pPr>
    </w:p>
    <w:p w:rsidR="003B2C69" w:rsidRPr="00AB4FD4" w:rsidRDefault="00B01CE8" w:rsidP="003B2C69">
      <w:pPr>
        <w:rPr>
          <w:rFonts w:asciiTheme="majorBidi" w:eastAsia="Calibri" w:hAnsiTheme="majorBidi" w:cstheme="majorBidi"/>
          <w:b/>
        </w:rPr>
      </w:pPr>
      <w:r>
        <w:rPr>
          <w:rFonts w:asciiTheme="majorBidi" w:eastAsia="Calibri" w:hAnsiTheme="majorBidi" w:cstheme="majorBidi"/>
          <w:b/>
        </w:rPr>
        <w:lastRenderedPageBreak/>
        <w:t>Reply to the reviewer</w:t>
      </w:r>
      <w:r w:rsidR="003B2C69" w:rsidRPr="00AB4FD4">
        <w:rPr>
          <w:rFonts w:asciiTheme="majorBidi" w:eastAsia="Calibri" w:hAnsiTheme="majorBidi" w:cstheme="majorBidi"/>
          <w:b/>
        </w:rPr>
        <w:t>’ comments</w:t>
      </w:r>
    </w:p>
    <w:tbl>
      <w:tblPr>
        <w:tblpPr w:leftFromText="180" w:rightFromText="180" w:vertAnchor="page" w:horzAnchor="margin" w:tblpXSpec="center" w:tblpY="2206"/>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6480"/>
        <w:gridCol w:w="2340"/>
      </w:tblGrid>
      <w:tr w:rsidR="001B4AEC" w:rsidRPr="00E30B2B" w:rsidTr="001B4AEC">
        <w:trPr>
          <w:trHeight w:val="475"/>
        </w:trPr>
        <w:tc>
          <w:tcPr>
            <w:tcW w:w="5328" w:type="dxa"/>
            <w:tcBorders>
              <w:bottom w:val="single" w:sz="4" w:space="0" w:color="auto"/>
            </w:tcBorders>
          </w:tcPr>
          <w:p w:rsidR="001B4AEC" w:rsidRPr="00E30B2B" w:rsidRDefault="001B4AEC" w:rsidP="001B4AEC">
            <w:pPr>
              <w:spacing w:after="0" w:line="240" w:lineRule="auto"/>
              <w:rPr>
                <w:rFonts w:ascii="Times New Roman" w:eastAsia="Calibri" w:hAnsi="Times New Roman" w:cs="Times New Roman"/>
                <w:b/>
                <w:bCs/>
                <w:sz w:val="24"/>
                <w:szCs w:val="24"/>
              </w:rPr>
            </w:pPr>
            <w:r w:rsidRPr="00E30B2B">
              <w:rPr>
                <w:rFonts w:ascii="Times New Roman" w:eastAsia="Calibri" w:hAnsi="Times New Roman" w:cs="Times New Roman"/>
                <w:b/>
                <w:bCs/>
                <w:sz w:val="24"/>
                <w:szCs w:val="24"/>
              </w:rPr>
              <w:t>Original comments of the reviewer</w:t>
            </w:r>
          </w:p>
        </w:tc>
        <w:tc>
          <w:tcPr>
            <w:tcW w:w="6480" w:type="dxa"/>
            <w:tcBorders>
              <w:bottom w:val="single" w:sz="4" w:space="0" w:color="auto"/>
            </w:tcBorders>
          </w:tcPr>
          <w:p w:rsidR="001B4AEC" w:rsidRPr="00E30B2B" w:rsidRDefault="001B4AEC" w:rsidP="001B4AEC">
            <w:pPr>
              <w:spacing w:after="0" w:line="240" w:lineRule="auto"/>
              <w:rPr>
                <w:rFonts w:ascii="Times New Roman" w:eastAsia="Calibri" w:hAnsi="Times New Roman" w:cs="Times New Roman"/>
                <w:b/>
                <w:bCs/>
                <w:sz w:val="24"/>
                <w:szCs w:val="24"/>
              </w:rPr>
            </w:pPr>
            <w:r w:rsidRPr="00E30B2B">
              <w:rPr>
                <w:rFonts w:ascii="Times New Roman" w:eastAsia="Calibri" w:hAnsi="Times New Roman" w:cs="Times New Roman"/>
                <w:b/>
                <w:bCs/>
                <w:sz w:val="24"/>
                <w:szCs w:val="24"/>
              </w:rPr>
              <w:t>Reply by the authors</w:t>
            </w:r>
          </w:p>
        </w:tc>
        <w:tc>
          <w:tcPr>
            <w:tcW w:w="2340" w:type="dxa"/>
            <w:tcBorders>
              <w:bottom w:val="single" w:sz="4" w:space="0" w:color="auto"/>
            </w:tcBorders>
          </w:tcPr>
          <w:p w:rsidR="001B4AEC" w:rsidRPr="00E30B2B" w:rsidRDefault="001B4AEC" w:rsidP="001B4AEC">
            <w:pPr>
              <w:spacing w:after="0" w:line="240" w:lineRule="auto"/>
              <w:rPr>
                <w:rFonts w:ascii="Times New Roman" w:eastAsia="Calibri" w:hAnsi="Times New Roman" w:cs="Times New Roman"/>
                <w:b/>
                <w:bCs/>
                <w:sz w:val="24"/>
                <w:szCs w:val="24"/>
              </w:rPr>
            </w:pPr>
            <w:r w:rsidRPr="00E30B2B">
              <w:rPr>
                <w:rFonts w:ascii="Times New Roman" w:eastAsia="Calibri" w:hAnsi="Times New Roman" w:cs="Times New Roman"/>
                <w:b/>
                <w:bCs/>
                <w:sz w:val="24"/>
                <w:szCs w:val="24"/>
              </w:rPr>
              <w:t>Changes done on page number and line number</w:t>
            </w:r>
          </w:p>
        </w:tc>
      </w:tr>
      <w:tr w:rsidR="001B4AEC" w:rsidRPr="00E30B2B" w:rsidTr="001B4AEC">
        <w:trPr>
          <w:trHeight w:val="213"/>
        </w:trPr>
        <w:tc>
          <w:tcPr>
            <w:tcW w:w="14148" w:type="dxa"/>
            <w:gridSpan w:val="3"/>
            <w:tcBorders>
              <w:top w:val="single" w:sz="4" w:space="0" w:color="auto"/>
              <w:bottom w:val="single" w:sz="4" w:space="0" w:color="auto"/>
            </w:tcBorders>
            <w:shd w:val="clear" w:color="auto" w:fill="808080" w:themeFill="background1" w:themeFillShade="80"/>
          </w:tcPr>
          <w:p w:rsidR="001B4AEC" w:rsidRPr="00E30B2B" w:rsidRDefault="001B4AEC" w:rsidP="001B4AEC">
            <w:pPr>
              <w:spacing w:after="0" w:line="240" w:lineRule="auto"/>
              <w:rPr>
                <w:rFonts w:ascii="Times New Roman" w:eastAsia="Calibri" w:hAnsi="Times New Roman" w:cs="Times New Roman"/>
                <w:b/>
                <w:bCs/>
                <w:sz w:val="24"/>
                <w:szCs w:val="24"/>
              </w:rPr>
            </w:pPr>
            <w:r w:rsidRPr="00E30B2B">
              <w:rPr>
                <w:rFonts w:ascii="Times New Roman" w:eastAsia="Calibri" w:hAnsi="Times New Roman" w:cs="Times New Roman"/>
                <w:b/>
                <w:bCs/>
                <w:sz w:val="24"/>
                <w:szCs w:val="24"/>
              </w:rPr>
              <w:t>Reviewer A</w:t>
            </w:r>
          </w:p>
        </w:tc>
      </w:tr>
      <w:tr w:rsidR="001B4AEC" w:rsidRPr="00E30B2B" w:rsidTr="001B4AEC">
        <w:trPr>
          <w:trHeight w:val="100"/>
        </w:trPr>
        <w:tc>
          <w:tcPr>
            <w:tcW w:w="14148" w:type="dxa"/>
            <w:gridSpan w:val="3"/>
            <w:tcBorders>
              <w:top w:val="single" w:sz="4" w:space="0" w:color="auto"/>
              <w:left w:val="single" w:sz="4" w:space="0" w:color="auto"/>
            </w:tcBorders>
            <w:shd w:val="clear" w:color="auto" w:fill="D9D9D9"/>
          </w:tcPr>
          <w:p w:rsidR="001B4AEC" w:rsidRPr="00E30B2B" w:rsidRDefault="001B4AEC" w:rsidP="001B4AEC">
            <w:pPr>
              <w:spacing w:after="0" w:line="240" w:lineRule="auto"/>
              <w:rPr>
                <w:rFonts w:ascii="Times New Roman" w:eastAsia="Calibri" w:hAnsi="Times New Roman" w:cs="Times New Roman"/>
                <w:sz w:val="24"/>
                <w:szCs w:val="24"/>
                <w:rtl/>
              </w:rPr>
            </w:pPr>
          </w:p>
          <w:p w:rsidR="001B4AEC" w:rsidRPr="00E30B2B" w:rsidRDefault="001B4AEC" w:rsidP="001B4AEC">
            <w:pPr>
              <w:spacing w:after="0" w:line="240" w:lineRule="auto"/>
              <w:rPr>
                <w:rFonts w:ascii="Times New Roman" w:eastAsia="Calibri" w:hAnsi="Times New Roman" w:cs="Times New Roman"/>
                <w:sz w:val="24"/>
                <w:szCs w:val="24"/>
                <w:rtl/>
              </w:rPr>
            </w:pPr>
            <w:r w:rsidRPr="00E30B2B">
              <w:rPr>
                <w:rFonts w:ascii="Times New Roman" w:eastAsia="Calibri" w:hAnsi="Times New Roman" w:cs="Times New Roman"/>
                <w:sz w:val="24"/>
                <w:szCs w:val="24"/>
              </w:rPr>
              <w:t>Thank you! We found your comments helpful and have revised accordingly.</w:t>
            </w:r>
          </w:p>
          <w:p w:rsidR="001B4AEC" w:rsidRPr="00E30B2B" w:rsidRDefault="001B4AEC" w:rsidP="001B4AEC">
            <w:pPr>
              <w:spacing w:after="0" w:line="240" w:lineRule="auto"/>
              <w:rPr>
                <w:rFonts w:ascii="Times New Roman" w:eastAsia="Calibri" w:hAnsi="Times New Roman" w:cs="Times New Roman"/>
                <w:sz w:val="24"/>
                <w:szCs w:val="24"/>
              </w:rPr>
            </w:pPr>
          </w:p>
        </w:tc>
      </w:tr>
      <w:tr w:rsidR="001B4AEC" w:rsidRPr="00E30B2B" w:rsidTr="00190EAD">
        <w:trPr>
          <w:trHeight w:val="908"/>
        </w:trPr>
        <w:tc>
          <w:tcPr>
            <w:tcW w:w="5328" w:type="dxa"/>
            <w:tcBorders>
              <w:top w:val="single" w:sz="4" w:space="0" w:color="auto"/>
              <w:left w:val="single" w:sz="4" w:space="0" w:color="auto"/>
              <w:bottom w:val="single" w:sz="4" w:space="0" w:color="auto"/>
            </w:tcBorders>
          </w:tcPr>
          <w:p w:rsidR="001B4AEC" w:rsidRPr="00E30B2B" w:rsidRDefault="001B4AEC" w:rsidP="001B4AEC">
            <w:pPr>
              <w:numPr>
                <w:ilvl w:val="0"/>
                <w:numId w:val="2"/>
              </w:numPr>
              <w:spacing w:after="0" w:line="240" w:lineRule="auto"/>
              <w:rPr>
                <w:rFonts w:ascii="Times New Roman" w:eastAsia="Calibri" w:hAnsi="Times New Roman" w:cs="Times New Roman"/>
                <w:sz w:val="24"/>
                <w:szCs w:val="24"/>
              </w:rPr>
            </w:pPr>
            <w:r w:rsidRPr="00944FED">
              <w:rPr>
                <w:rFonts w:ascii="Times New Roman" w:eastAsia="Calibri" w:hAnsi="Times New Roman" w:cs="Times New Roman"/>
                <w:sz w:val="24"/>
                <w:szCs w:val="24"/>
              </w:rPr>
              <w:t>Please write a running title for this manuscript.</w:t>
            </w:r>
          </w:p>
        </w:tc>
        <w:tc>
          <w:tcPr>
            <w:tcW w:w="6480" w:type="dxa"/>
            <w:tcBorders>
              <w:top w:val="single" w:sz="4" w:space="0" w:color="auto"/>
              <w:bottom w:val="single" w:sz="4" w:space="0" w:color="auto"/>
            </w:tcBorders>
          </w:tcPr>
          <w:p w:rsidR="001B4AEC" w:rsidRPr="00944FED" w:rsidRDefault="001B4AEC" w:rsidP="001B4AEC">
            <w:pPr>
              <w:spacing w:after="0" w:line="240" w:lineRule="auto"/>
              <w:rPr>
                <w:rFonts w:ascii="Times New Roman" w:hAnsi="Times New Roman"/>
                <w:sz w:val="24"/>
                <w:szCs w:val="24"/>
              </w:rPr>
            </w:pPr>
            <w:r w:rsidRPr="00944FED">
              <w:rPr>
                <w:rFonts w:ascii="Times New Roman" w:hAnsi="Times New Roman"/>
                <w:sz w:val="24"/>
                <w:szCs w:val="24"/>
              </w:rPr>
              <w:t>We have now added the following sentences as a</w:t>
            </w:r>
            <w:r>
              <w:t xml:space="preserve"> </w:t>
            </w:r>
            <w:r w:rsidRPr="00944FED">
              <w:rPr>
                <w:rFonts w:ascii="Times New Roman" w:hAnsi="Times New Roman"/>
                <w:sz w:val="24"/>
                <w:szCs w:val="24"/>
              </w:rPr>
              <w:t>running title.</w:t>
            </w:r>
          </w:p>
          <w:p w:rsidR="001B4AEC" w:rsidRPr="00944FED" w:rsidRDefault="001B4AEC" w:rsidP="001B4AEC">
            <w:pPr>
              <w:spacing w:after="0" w:line="240" w:lineRule="auto"/>
              <w:rPr>
                <w:rFonts w:ascii="Times New Roman" w:hAnsi="Times New Roman"/>
                <w:b/>
                <w:bCs/>
                <w:sz w:val="24"/>
                <w:szCs w:val="24"/>
              </w:rPr>
            </w:pPr>
            <w:r w:rsidRPr="00944FED">
              <w:rPr>
                <w:rFonts w:ascii="Times New Roman" w:hAnsi="Times New Roman"/>
                <w:b/>
                <w:bCs/>
                <w:sz w:val="24"/>
                <w:szCs w:val="24"/>
              </w:rPr>
              <w:t xml:space="preserve">“Improving the quality of reports on psychometric studies” </w:t>
            </w:r>
          </w:p>
          <w:p w:rsidR="001B4AEC" w:rsidRPr="00E30B2B" w:rsidRDefault="001B4AEC" w:rsidP="001B4AEC">
            <w:pPr>
              <w:spacing w:after="0" w:line="240" w:lineRule="auto"/>
              <w:rPr>
                <w:rFonts w:ascii="Times New Roman" w:eastAsia="Calibri" w:hAnsi="Times New Roman" w:cs="Times New Roman"/>
                <w:sz w:val="24"/>
                <w:szCs w:val="24"/>
              </w:rPr>
            </w:pPr>
            <w:r w:rsidRPr="00E30B2B">
              <w:rPr>
                <w:rFonts w:ascii="Times New Roman" w:eastAsia="Calibri" w:hAnsi="Times New Roman" w:cs="Times New Roman"/>
                <w:sz w:val="24"/>
                <w:szCs w:val="24"/>
              </w:rPr>
              <w:t>Please refer to the pages mentioned.</w:t>
            </w:r>
          </w:p>
        </w:tc>
        <w:tc>
          <w:tcPr>
            <w:tcW w:w="2340" w:type="dxa"/>
            <w:tcBorders>
              <w:top w:val="single" w:sz="4" w:space="0" w:color="auto"/>
              <w:bottom w:val="single" w:sz="4" w:space="0" w:color="auto"/>
            </w:tcBorders>
          </w:tcPr>
          <w:p w:rsidR="00013B19" w:rsidRDefault="00013B19" w:rsidP="00013B19">
            <w:pPr>
              <w:spacing w:after="0" w:line="240" w:lineRule="auto"/>
              <w:rPr>
                <w:rFonts w:ascii="Times New Roman" w:eastAsia="Calibri" w:hAnsi="Times New Roman" w:cs="Times New Roman"/>
                <w:sz w:val="24"/>
                <w:szCs w:val="24"/>
              </w:rPr>
            </w:pPr>
            <w:r w:rsidRPr="00E30B2B">
              <w:rPr>
                <w:rFonts w:ascii="Times New Roman" w:eastAsia="Calibri" w:hAnsi="Times New Roman" w:cs="Times New Roman"/>
                <w:sz w:val="24"/>
                <w:szCs w:val="24"/>
              </w:rPr>
              <w:t xml:space="preserve">Page </w:t>
            </w:r>
            <w:r>
              <w:rPr>
                <w:rFonts w:ascii="Times New Roman" w:eastAsia="Calibri" w:hAnsi="Times New Roman" w:cs="Times New Roman"/>
                <w:sz w:val="24"/>
                <w:szCs w:val="24"/>
              </w:rPr>
              <w:t>1</w:t>
            </w:r>
            <w:bookmarkStart w:id="0" w:name="_GoBack"/>
            <w:bookmarkEnd w:id="0"/>
            <w:r w:rsidRPr="00E30B2B">
              <w:rPr>
                <w:rFonts w:ascii="Times New Roman" w:eastAsia="Calibri" w:hAnsi="Times New Roman" w:cs="Times New Roman"/>
                <w:sz w:val="24"/>
                <w:szCs w:val="24"/>
              </w:rPr>
              <w:t xml:space="preserve"> </w:t>
            </w:r>
          </w:p>
          <w:p w:rsidR="001B4AEC" w:rsidRPr="00E30B2B" w:rsidRDefault="001B4AEC" w:rsidP="001B4AEC">
            <w:pPr>
              <w:spacing w:after="0" w:line="240" w:lineRule="auto"/>
              <w:rPr>
                <w:rFonts w:ascii="Times New Roman" w:eastAsia="Calibri" w:hAnsi="Times New Roman" w:cs="Times New Roman"/>
                <w:sz w:val="24"/>
                <w:szCs w:val="24"/>
                <w:rtl/>
              </w:rPr>
            </w:pPr>
            <w:r w:rsidRPr="00E30B2B">
              <w:rPr>
                <w:rFonts w:ascii="Times New Roman" w:eastAsia="Calibri" w:hAnsi="Times New Roman" w:cs="Times New Roman"/>
                <w:sz w:val="24"/>
                <w:szCs w:val="24"/>
              </w:rPr>
              <w:t>Please see tracked changes.</w:t>
            </w:r>
          </w:p>
          <w:p w:rsidR="001B4AEC" w:rsidRPr="00E30B2B" w:rsidRDefault="001B4AEC" w:rsidP="001B4AEC">
            <w:pPr>
              <w:spacing w:after="0" w:line="240" w:lineRule="auto"/>
              <w:rPr>
                <w:rFonts w:ascii="Times New Roman" w:eastAsia="Calibri" w:hAnsi="Times New Roman" w:cs="Times New Roman"/>
                <w:sz w:val="24"/>
                <w:szCs w:val="24"/>
              </w:rPr>
            </w:pPr>
          </w:p>
        </w:tc>
      </w:tr>
      <w:tr w:rsidR="001B4AEC" w:rsidRPr="00E30B2B" w:rsidTr="00190EAD">
        <w:trPr>
          <w:trHeight w:val="827"/>
        </w:trPr>
        <w:tc>
          <w:tcPr>
            <w:tcW w:w="5328" w:type="dxa"/>
            <w:tcBorders>
              <w:top w:val="single" w:sz="4" w:space="0" w:color="auto"/>
              <w:left w:val="single" w:sz="4" w:space="0" w:color="auto"/>
              <w:bottom w:val="single" w:sz="4" w:space="0" w:color="auto"/>
            </w:tcBorders>
          </w:tcPr>
          <w:p w:rsidR="001B4AEC" w:rsidRPr="00E30B2B" w:rsidRDefault="001B4AEC" w:rsidP="001B4AEC">
            <w:pPr>
              <w:numPr>
                <w:ilvl w:val="0"/>
                <w:numId w:val="2"/>
              </w:numPr>
              <w:spacing w:after="0" w:line="240" w:lineRule="auto"/>
              <w:rPr>
                <w:rFonts w:ascii="Times New Roman" w:eastAsia="Calibri" w:hAnsi="Times New Roman" w:cs="Times New Roman"/>
                <w:sz w:val="24"/>
                <w:szCs w:val="24"/>
              </w:rPr>
            </w:pPr>
            <w:r w:rsidRPr="0069139F">
              <w:rPr>
                <w:rFonts w:ascii="Times New Roman" w:eastAsia="Calibri" w:hAnsi="Times New Roman" w:cs="Times New Roman"/>
                <w:sz w:val="24"/>
                <w:szCs w:val="24"/>
              </w:rPr>
              <w:t>In the main text, the references number must be in bracket [ ].</w:t>
            </w:r>
          </w:p>
        </w:tc>
        <w:tc>
          <w:tcPr>
            <w:tcW w:w="6480" w:type="dxa"/>
            <w:tcBorders>
              <w:top w:val="single" w:sz="4" w:space="0" w:color="auto"/>
              <w:bottom w:val="single" w:sz="4" w:space="0" w:color="auto"/>
            </w:tcBorders>
          </w:tcPr>
          <w:p w:rsidR="001B4AEC" w:rsidRPr="00E30B2B" w:rsidRDefault="00865010" w:rsidP="00865010">
            <w:pPr>
              <w:spacing w:after="0" w:line="240" w:lineRule="auto"/>
              <w:rPr>
                <w:rFonts w:ascii="Times New Roman" w:eastAsia="Calibri" w:hAnsi="Times New Roman" w:cs="Times New Roman"/>
                <w:sz w:val="24"/>
                <w:szCs w:val="24"/>
                <w:rtl/>
                <w:lang w:bidi="fa-IR"/>
              </w:rPr>
            </w:pPr>
            <w:r w:rsidRPr="00865010">
              <w:rPr>
                <w:rFonts w:ascii="Times New Roman" w:eastAsia="Calibri" w:hAnsi="Times New Roman" w:cs="Times New Roman"/>
                <w:sz w:val="24"/>
                <w:szCs w:val="24"/>
              </w:rPr>
              <w:t xml:space="preserve">All reference numbers </w:t>
            </w:r>
            <w:r>
              <w:rPr>
                <w:rFonts w:ascii="Times New Roman" w:eastAsia="Calibri" w:hAnsi="Times New Roman" w:cs="Times New Roman"/>
                <w:sz w:val="24"/>
                <w:szCs w:val="24"/>
              </w:rPr>
              <w:t xml:space="preserve">were </w:t>
            </w:r>
            <w:r w:rsidRPr="00865010">
              <w:rPr>
                <w:rFonts w:ascii="Times New Roman" w:eastAsia="Calibri" w:hAnsi="Times New Roman" w:cs="Times New Roman"/>
                <w:sz w:val="24"/>
                <w:szCs w:val="24"/>
              </w:rPr>
              <w:t xml:space="preserve">entered </w:t>
            </w:r>
            <w:r w:rsidR="001B4AEC" w:rsidRPr="0069139F">
              <w:rPr>
                <w:rFonts w:ascii="Times New Roman" w:eastAsia="Calibri" w:hAnsi="Times New Roman" w:cs="Times New Roman"/>
                <w:sz w:val="24"/>
                <w:szCs w:val="24"/>
              </w:rPr>
              <w:t>in bracket [ ].</w:t>
            </w:r>
          </w:p>
        </w:tc>
        <w:tc>
          <w:tcPr>
            <w:tcW w:w="2340" w:type="dxa"/>
            <w:tcBorders>
              <w:top w:val="single" w:sz="4" w:space="0" w:color="auto"/>
              <w:bottom w:val="single" w:sz="4" w:space="0" w:color="auto"/>
            </w:tcBorders>
          </w:tcPr>
          <w:p w:rsidR="001B4AEC" w:rsidRPr="00E30B2B" w:rsidRDefault="001B4AEC" w:rsidP="00013B19">
            <w:pPr>
              <w:spacing w:after="0" w:line="240" w:lineRule="auto"/>
              <w:rPr>
                <w:rFonts w:ascii="Times New Roman" w:eastAsia="Calibri" w:hAnsi="Times New Roman" w:cs="Times New Roman"/>
                <w:sz w:val="24"/>
                <w:szCs w:val="24"/>
              </w:rPr>
            </w:pPr>
            <w:r w:rsidRPr="00E30B2B">
              <w:rPr>
                <w:rFonts w:ascii="Times New Roman" w:eastAsia="Calibri" w:hAnsi="Times New Roman" w:cs="Times New Roman"/>
                <w:sz w:val="24"/>
                <w:szCs w:val="24"/>
              </w:rPr>
              <w:t xml:space="preserve">Page </w:t>
            </w:r>
            <w:r w:rsidR="00013B19">
              <w:rPr>
                <w:rFonts w:ascii="Times New Roman" w:eastAsia="Calibri" w:hAnsi="Times New Roman" w:cs="Times New Roman"/>
                <w:sz w:val="24"/>
                <w:szCs w:val="24"/>
              </w:rPr>
              <w:t>2-3</w:t>
            </w:r>
            <w:r w:rsidRPr="00E30B2B">
              <w:rPr>
                <w:rFonts w:ascii="Times New Roman" w:eastAsia="Calibri" w:hAnsi="Times New Roman" w:cs="Times New Roman"/>
                <w:sz w:val="24"/>
                <w:szCs w:val="24"/>
              </w:rPr>
              <w:t xml:space="preserve"> </w:t>
            </w:r>
          </w:p>
          <w:p w:rsidR="001B4AEC" w:rsidRPr="00E30B2B" w:rsidRDefault="001B4AEC" w:rsidP="001B4AEC">
            <w:pPr>
              <w:spacing w:after="0" w:line="240" w:lineRule="auto"/>
              <w:rPr>
                <w:rFonts w:ascii="Times New Roman" w:eastAsia="Calibri" w:hAnsi="Times New Roman" w:cs="Times New Roman"/>
                <w:sz w:val="24"/>
                <w:szCs w:val="24"/>
              </w:rPr>
            </w:pPr>
            <w:r w:rsidRPr="00E30B2B">
              <w:rPr>
                <w:rFonts w:ascii="Times New Roman" w:eastAsia="Calibri" w:hAnsi="Times New Roman" w:cs="Times New Roman"/>
                <w:sz w:val="24"/>
                <w:szCs w:val="24"/>
              </w:rPr>
              <w:t>Please see tracked changes.</w:t>
            </w:r>
          </w:p>
        </w:tc>
      </w:tr>
      <w:tr w:rsidR="001B4AEC" w:rsidRPr="00E30B2B" w:rsidTr="00190EAD">
        <w:trPr>
          <w:trHeight w:val="1673"/>
        </w:trPr>
        <w:tc>
          <w:tcPr>
            <w:tcW w:w="5328" w:type="dxa"/>
            <w:tcBorders>
              <w:top w:val="single" w:sz="4" w:space="0" w:color="auto"/>
              <w:left w:val="single" w:sz="4" w:space="0" w:color="auto"/>
              <w:bottom w:val="single" w:sz="4" w:space="0" w:color="auto"/>
            </w:tcBorders>
          </w:tcPr>
          <w:p w:rsidR="001B4AEC" w:rsidRPr="00E30B2B" w:rsidRDefault="001B4AEC" w:rsidP="001B4AEC">
            <w:pPr>
              <w:numPr>
                <w:ilvl w:val="0"/>
                <w:numId w:val="2"/>
              </w:numPr>
              <w:spacing w:after="0" w:line="240" w:lineRule="auto"/>
              <w:rPr>
                <w:rFonts w:ascii="Times New Roman" w:eastAsia="Calibri" w:hAnsi="Times New Roman" w:cs="Times New Roman"/>
                <w:sz w:val="24"/>
                <w:szCs w:val="24"/>
              </w:rPr>
            </w:pPr>
            <w:r w:rsidRPr="0069139F">
              <w:rPr>
                <w:rFonts w:ascii="Times New Roman" w:eastAsia="Calibri" w:hAnsi="Times New Roman" w:cs="Times New Roman"/>
                <w:sz w:val="24"/>
                <w:szCs w:val="24"/>
              </w:rPr>
              <w:t>The references must be written in Vancouver style. Some of the references</w:t>
            </w:r>
            <w:r>
              <w:rPr>
                <w:rFonts w:ascii="Times New Roman" w:eastAsia="Calibri" w:hAnsi="Times New Roman" w:cs="Times New Roman"/>
                <w:sz w:val="24"/>
                <w:szCs w:val="24"/>
              </w:rPr>
              <w:t xml:space="preserve"> </w:t>
            </w:r>
            <w:r w:rsidRPr="0069139F">
              <w:rPr>
                <w:rFonts w:ascii="Times New Roman" w:eastAsia="Calibri" w:hAnsi="Times New Roman" w:cs="Times New Roman"/>
                <w:sz w:val="24"/>
                <w:szCs w:val="24"/>
              </w:rPr>
              <w:t>need revision. You can download the GMJ Endnote style which available in</w:t>
            </w:r>
            <w:r>
              <w:rPr>
                <w:rFonts w:ascii="Times New Roman" w:eastAsia="Calibri" w:hAnsi="Times New Roman" w:cs="Times New Roman"/>
                <w:sz w:val="24"/>
                <w:szCs w:val="24"/>
              </w:rPr>
              <w:t xml:space="preserve"> </w:t>
            </w:r>
            <w:r w:rsidRPr="0069139F">
              <w:rPr>
                <w:rFonts w:ascii="Times New Roman" w:eastAsia="Calibri" w:hAnsi="Times New Roman" w:cs="Times New Roman"/>
                <w:sz w:val="24"/>
                <w:szCs w:val="24"/>
              </w:rPr>
              <w:t>http://www.gmj.ir. Listing references, follow abbreviate names of journals</w:t>
            </w:r>
            <w:r>
              <w:rPr>
                <w:rFonts w:ascii="Times New Roman" w:eastAsia="Calibri" w:hAnsi="Times New Roman" w:cs="Times New Roman"/>
                <w:sz w:val="24"/>
                <w:szCs w:val="24"/>
              </w:rPr>
              <w:t xml:space="preserve"> </w:t>
            </w:r>
            <w:r w:rsidRPr="0069139F">
              <w:rPr>
                <w:rFonts w:ascii="Times New Roman" w:eastAsia="Calibri" w:hAnsi="Times New Roman" w:cs="Times New Roman"/>
                <w:sz w:val="24"/>
                <w:szCs w:val="24"/>
              </w:rPr>
              <w:t>according to the journal list in PubMed.</w:t>
            </w:r>
          </w:p>
        </w:tc>
        <w:tc>
          <w:tcPr>
            <w:tcW w:w="6480" w:type="dxa"/>
            <w:tcBorders>
              <w:top w:val="single" w:sz="4" w:space="0" w:color="auto"/>
              <w:bottom w:val="single" w:sz="4" w:space="0" w:color="auto"/>
            </w:tcBorders>
          </w:tcPr>
          <w:p w:rsidR="001B4AEC" w:rsidRPr="00E30B2B" w:rsidRDefault="001B4AEC" w:rsidP="001B4AEC">
            <w:pPr>
              <w:spacing w:after="0" w:line="240" w:lineRule="auto"/>
              <w:rPr>
                <w:rFonts w:ascii="Times New Roman" w:eastAsia="Calibri" w:hAnsi="Times New Roman" w:cs="Times New Roman"/>
                <w:sz w:val="24"/>
                <w:szCs w:val="24"/>
                <w:rtl/>
                <w:lang w:bidi="fa-IR"/>
              </w:rPr>
            </w:pPr>
            <w:r w:rsidRPr="001B4AEC">
              <w:rPr>
                <w:rFonts w:ascii="Times New Roman" w:eastAsia="Calibri" w:hAnsi="Times New Roman" w:cs="Times New Roman"/>
                <w:sz w:val="24"/>
                <w:szCs w:val="24"/>
                <w:lang w:bidi="fa-IR"/>
              </w:rPr>
              <w:t xml:space="preserve">Reference was made according to the Vancouver style. </w:t>
            </w:r>
            <w:r w:rsidRPr="0069139F">
              <w:rPr>
                <w:rFonts w:ascii="Times New Roman" w:eastAsia="Calibri" w:hAnsi="Times New Roman" w:cs="Times New Roman"/>
                <w:sz w:val="24"/>
                <w:szCs w:val="24"/>
                <w:lang w:bidi="fa-IR"/>
              </w:rPr>
              <w:t>All journal names have been abbreviated according to the PubMed web. References were edited according to the journal guideline.</w:t>
            </w:r>
          </w:p>
        </w:tc>
        <w:tc>
          <w:tcPr>
            <w:tcW w:w="2340" w:type="dxa"/>
            <w:tcBorders>
              <w:top w:val="single" w:sz="4" w:space="0" w:color="auto"/>
              <w:bottom w:val="single" w:sz="4" w:space="0" w:color="auto"/>
            </w:tcBorders>
          </w:tcPr>
          <w:p w:rsidR="001B4AEC" w:rsidRPr="001B4AEC" w:rsidRDefault="001B4AEC" w:rsidP="00013B19">
            <w:pPr>
              <w:spacing w:after="0" w:line="240" w:lineRule="auto"/>
              <w:rPr>
                <w:rFonts w:asciiTheme="majorBidi" w:eastAsia="Calibri" w:hAnsiTheme="majorBidi" w:cstheme="majorBidi"/>
                <w:sz w:val="24"/>
                <w:szCs w:val="24"/>
              </w:rPr>
            </w:pPr>
            <w:r w:rsidRPr="001B4AEC">
              <w:rPr>
                <w:rFonts w:asciiTheme="majorBidi" w:eastAsia="Calibri" w:hAnsiTheme="majorBidi" w:cstheme="majorBidi"/>
                <w:sz w:val="24"/>
                <w:szCs w:val="24"/>
              </w:rPr>
              <w:t xml:space="preserve">Page </w:t>
            </w:r>
            <w:r w:rsidR="00013B19">
              <w:rPr>
                <w:rFonts w:asciiTheme="majorBidi" w:eastAsia="Calibri" w:hAnsiTheme="majorBidi" w:cstheme="majorBidi"/>
                <w:sz w:val="24"/>
                <w:szCs w:val="24"/>
              </w:rPr>
              <w:t>3</w:t>
            </w:r>
            <w:r w:rsidRPr="001B4AEC">
              <w:rPr>
                <w:rFonts w:asciiTheme="majorBidi" w:eastAsia="Calibri" w:hAnsiTheme="majorBidi" w:cstheme="majorBidi"/>
                <w:sz w:val="24"/>
                <w:szCs w:val="24"/>
              </w:rPr>
              <w:t xml:space="preserve"> </w:t>
            </w:r>
          </w:p>
          <w:p w:rsidR="001B4AEC" w:rsidRPr="001B4AEC" w:rsidRDefault="001B4AEC" w:rsidP="001B4AEC">
            <w:pPr>
              <w:spacing w:after="0" w:line="240" w:lineRule="auto"/>
              <w:rPr>
                <w:rFonts w:asciiTheme="majorBidi" w:eastAsia="Calibri" w:hAnsiTheme="majorBidi" w:cstheme="majorBidi"/>
                <w:sz w:val="24"/>
                <w:szCs w:val="24"/>
              </w:rPr>
            </w:pPr>
            <w:r w:rsidRPr="001B4AEC">
              <w:rPr>
                <w:rFonts w:asciiTheme="majorBidi" w:eastAsia="Calibri" w:hAnsiTheme="majorBidi" w:cstheme="majorBidi"/>
                <w:sz w:val="24"/>
                <w:szCs w:val="24"/>
              </w:rPr>
              <w:t>Please see tracked changes.</w:t>
            </w:r>
          </w:p>
        </w:tc>
      </w:tr>
      <w:tr w:rsidR="001B4AEC" w:rsidRPr="00E30B2B" w:rsidTr="00190EAD">
        <w:trPr>
          <w:trHeight w:val="800"/>
        </w:trPr>
        <w:tc>
          <w:tcPr>
            <w:tcW w:w="5328" w:type="dxa"/>
            <w:tcBorders>
              <w:top w:val="single" w:sz="4" w:space="0" w:color="auto"/>
              <w:left w:val="single" w:sz="4" w:space="0" w:color="auto"/>
              <w:bottom w:val="single" w:sz="4" w:space="0" w:color="auto"/>
            </w:tcBorders>
          </w:tcPr>
          <w:p w:rsidR="001B4AEC" w:rsidRPr="0069139F" w:rsidRDefault="001B4AEC" w:rsidP="001B4AEC">
            <w:pPr>
              <w:numPr>
                <w:ilvl w:val="0"/>
                <w:numId w:val="2"/>
              </w:numPr>
              <w:spacing w:after="0" w:line="240" w:lineRule="auto"/>
              <w:rPr>
                <w:rFonts w:ascii="Times New Roman" w:eastAsia="Calibri" w:hAnsi="Times New Roman" w:cs="Times New Roman"/>
                <w:sz w:val="24"/>
                <w:szCs w:val="24"/>
              </w:rPr>
            </w:pPr>
            <w:r w:rsidRPr="0069139F">
              <w:rPr>
                <w:rFonts w:ascii="Times New Roman" w:eastAsia="Calibri" w:hAnsi="Times New Roman" w:cs="Times New Roman"/>
                <w:sz w:val="24"/>
                <w:szCs w:val="24"/>
              </w:rPr>
              <w:t>There are some grammar errors that need to be corrected.</w:t>
            </w:r>
          </w:p>
        </w:tc>
        <w:tc>
          <w:tcPr>
            <w:tcW w:w="6480" w:type="dxa"/>
            <w:tcBorders>
              <w:top w:val="single" w:sz="4" w:space="0" w:color="auto"/>
              <w:bottom w:val="single" w:sz="4" w:space="0" w:color="auto"/>
            </w:tcBorders>
          </w:tcPr>
          <w:p w:rsidR="001B4AEC" w:rsidRPr="0069139F" w:rsidRDefault="001B4AEC" w:rsidP="001B4AEC">
            <w:pPr>
              <w:spacing w:after="0" w:line="240" w:lineRule="auto"/>
              <w:rPr>
                <w:rFonts w:ascii="Times New Roman" w:eastAsia="Calibri" w:hAnsi="Times New Roman" w:cs="Times New Roman"/>
                <w:sz w:val="24"/>
                <w:szCs w:val="24"/>
                <w:lang w:bidi="fa-IR"/>
              </w:rPr>
            </w:pPr>
            <w:r w:rsidRPr="0069139F">
              <w:rPr>
                <w:rFonts w:ascii="Times New Roman" w:eastAsia="Calibri" w:hAnsi="Times New Roman" w:cs="Times New Roman"/>
                <w:sz w:val="24"/>
                <w:szCs w:val="24"/>
                <w:lang w:bidi="fa-IR"/>
              </w:rPr>
              <w:t>We have edited the grammatical errors with the assistance of a native English language editor.</w:t>
            </w:r>
          </w:p>
        </w:tc>
        <w:tc>
          <w:tcPr>
            <w:tcW w:w="2340" w:type="dxa"/>
            <w:tcBorders>
              <w:top w:val="single" w:sz="4" w:space="0" w:color="auto"/>
              <w:bottom w:val="single" w:sz="4" w:space="0" w:color="auto"/>
            </w:tcBorders>
          </w:tcPr>
          <w:p w:rsidR="001B4AEC" w:rsidRPr="00E30B2B" w:rsidRDefault="001B4AEC" w:rsidP="00013B19">
            <w:pPr>
              <w:spacing w:after="0" w:line="240" w:lineRule="auto"/>
              <w:rPr>
                <w:rFonts w:ascii="Times New Roman" w:eastAsia="Calibri" w:hAnsi="Times New Roman" w:cs="Times New Roman"/>
                <w:sz w:val="24"/>
                <w:szCs w:val="24"/>
              </w:rPr>
            </w:pPr>
            <w:r w:rsidRPr="00E30B2B">
              <w:rPr>
                <w:rFonts w:ascii="Times New Roman" w:eastAsia="Calibri" w:hAnsi="Times New Roman" w:cs="Times New Roman"/>
                <w:sz w:val="24"/>
                <w:szCs w:val="24"/>
              </w:rPr>
              <w:t xml:space="preserve">Page </w:t>
            </w:r>
            <w:r w:rsidR="00013B19">
              <w:rPr>
                <w:rFonts w:ascii="Times New Roman" w:eastAsia="Calibri" w:hAnsi="Times New Roman" w:cs="Times New Roman"/>
                <w:sz w:val="24"/>
                <w:szCs w:val="24"/>
              </w:rPr>
              <w:t>2-3</w:t>
            </w:r>
            <w:r w:rsidRPr="00E30B2B">
              <w:rPr>
                <w:rFonts w:ascii="Times New Roman" w:eastAsia="Calibri" w:hAnsi="Times New Roman" w:cs="Times New Roman"/>
                <w:sz w:val="24"/>
                <w:szCs w:val="24"/>
              </w:rPr>
              <w:t xml:space="preserve"> </w:t>
            </w:r>
          </w:p>
          <w:p w:rsidR="001B4AEC" w:rsidRPr="00E30B2B" w:rsidRDefault="001B4AEC" w:rsidP="001B4AEC">
            <w:pPr>
              <w:spacing w:after="0" w:line="240" w:lineRule="auto"/>
              <w:rPr>
                <w:rFonts w:ascii="Times New Roman" w:eastAsia="Calibri" w:hAnsi="Times New Roman" w:cs="Times New Roman"/>
                <w:sz w:val="24"/>
                <w:szCs w:val="24"/>
              </w:rPr>
            </w:pPr>
            <w:r w:rsidRPr="001B4AEC">
              <w:rPr>
                <w:rFonts w:ascii="Times New Roman" w:eastAsia="Calibri" w:hAnsi="Times New Roman" w:cs="Times New Roman"/>
                <w:sz w:val="24"/>
                <w:szCs w:val="24"/>
              </w:rPr>
              <w:t>Please see tracked changes</w:t>
            </w:r>
            <w:r>
              <w:rPr>
                <w:rFonts w:ascii="Times New Roman" w:eastAsia="Calibri" w:hAnsi="Times New Roman" w:cs="Times New Roman"/>
                <w:sz w:val="24"/>
                <w:szCs w:val="24"/>
              </w:rPr>
              <w:t>.</w:t>
            </w:r>
          </w:p>
        </w:tc>
      </w:tr>
    </w:tbl>
    <w:p w:rsidR="003B2C69" w:rsidRDefault="003B2C69" w:rsidP="003B2C69">
      <w:pPr>
        <w:rPr>
          <w:rFonts w:asciiTheme="majorBidi" w:hAnsiTheme="majorBidi" w:cs="B Zar"/>
          <w:b/>
          <w:bCs/>
          <w:sz w:val="28"/>
          <w:szCs w:val="28"/>
          <w:lang w:bidi="fa-IR"/>
        </w:rPr>
        <w:sectPr w:rsidR="003B2C69" w:rsidSect="00067C17">
          <w:pgSz w:w="15840" w:h="12240" w:orient="landscape"/>
          <w:pgMar w:top="1440" w:right="1440" w:bottom="1440" w:left="1440" w:header="720" w:footer="720" w:gutter="0"/>
          <w:pgNumType w:start="2"/>
          <w:cols w:space="720"/>
          <w:docGrid w:linePitch="360"/>
        </w:sectPr>
      </w:pPr>
    </w:p>
    <w:p w:rsidR="001C0246" w:rsidRDefault="001C0246" w:rsidP="001B4AEC">
      <w:pPr>
        <w:jc w:val="center"/>
        <w:rPr>
          <w:rFonts w:asciiTheme="majorBidi" w:hAnsiTheme="majorBidi" w:cs="B Zar"/>
          <w:b/>
          <w:bCs/>
          <w:sz w:val="28"/>
          <w:szCs w:val="28"/>
          <w:lang w:bidi="fa-IR"/>
        </w:rPr>
      </w:pPr>
      <w:r w:rsidRPr="005E658F">
        <w:rPr>
          <w:rFonts w:asciiTheme="majorBidi" w:hAnsiTheme="majorBidi" w:cs="B Zar"/>
          <w:b/>
          <w:bCs/>
          <w:sz w:val="28"/>
          <w:szCs w:val="28"/>
          <w:lang w:bidi="fa-IR"/>
        </w:rPr>
        <w:lastRenderedPageBreak/>
        <w:t>A Closer Look at the Validity and Reliability of the Persian Versions of National Institute of Health Stroke Scale and Modified National Institute of Health Stroke Scale in Hospitalized Patients</w:t>
      </w:r>
    </w:p>
    <w:p w:rsidR="001C0246" w:rsidRPr="00E370AF" w:rsidRDefault="001C0246" w:rsidP="001C0246">
      <w:pPr>
        <w:jc w:val="center"/>
        <w:rPr>
          <w:ins w:id="1" w:author="Mehrdad" w:date="2019-06-03T00:21:00Z"/>
          <w:rFonts w:ascii="Times New Roman" w:eastAsia="Calibri" w:hAnsi="Times New Roman" w:cs="Times New Roman"/>
          <w:b/>
          <w:bCs/>
          <w:sz w:val="28"/>
          <w:szCs w:val="28"/>
          <w:rtl/>
          <w:lang w:bidi="fa-IR"/>
        </w:rPr>
      </w:pPr>
      <w:ins w:id="2" w:author="Mehrdad" w:date="2019-06-03T00:21:00Z">
        <w:r w:rsidRPr="00E370AF">
          <w:rPr>
            <w:rFonts w:ascii="Times New Roman" w:eastAsia="Calibri" w:hAnsi="Times New Roman" w:cs="Times New Roman"/>
            <w:b/>
            <w:bCs/>
            <w:sz w:val="28"/>
            <w:szCs w:val="28"/>
            <w:lang w:bidi="fa-IR"/>
          </w:rPr>
          <w:t>Improving the quality of reports on psychometric studies</w:t>
        </w:r>
      </w:ins>
    </w:p>
    <w:p w:rsidR="001C0246" w:rsidRPr="005E658F" w:rsidRDefault="001C0246" w:rsidP="001C0246">
      <w:pPr>
        <w:rPr>
          <w:rFonts w:asciiTheme="majorBidi" w:hAnsiTheme="majorBidi" w:cs="B Zar"/>
          <w:b/>
          <w:bCs/>
          <w:sz w:val="28"/>
          <w:szCs w:val="28"/>
          <w:lang w:bidi="fa-IR"/>
        </w:rPr>
      </w:pPr>
    </w:p>
    <w:p w:rsidR="001C0246" w:rsidRDefault="001C0246" w:rsidP="001C0246">
      <w:pPr>
        <w:jc w:val="center"/>
        <w:rPr>
          <w:rFonts w:ascii="Times New Roman" w:eastAsia="Calibri" w:hAnsi="Times New Roman" w:cs="Times New Roman"/>
          <w:b/>
          <w:bCs/>
          <w:color w:val="000000"/>
          <w:shd w:val="clear" w:color="auto" w:fill="FFFFFF"/>
          <w:vertAlign w:val="superscript"/>
          <w:lang w:bidi="fa-IR"/>
        </w:rPr>
      </w:pPr>
      <w:r w:rsidRPr="005E658F">
        <w:rPr>
          <w:rFonts w:ascii="Times New Roman" w:eastAsia="Calibri" w:hAnsi="Times New Roman" w:cs="Times New Roman"/>
          <w:b/>
          <w:bCs/>
        </w:rPr>
        <w:t>Mehrdad Amir Behghadami</w:t>
      </w:r>
      <w:r w:rsidRPr="005E658F">
        <w:rPr>
          <w:rFonts w:ascii="Times New Roman" w:eastAsia="Calibri" w:hAnsi="Times New Roman" w:cs="Times New Roman"/>
          <w:b/>
          <w:bCs/>
          <w:color w:val="000000"/>
          <w:shd w:val="clear" w:color="auto" w:fill="FFFFFF"/>
          <w:vertAlign w:val="superscript"/>
          <w:lang w:bidi="fa-IR"/>
        </w:rPr>
        <w:t>1, 2</w:t>
      </w:r>
      <w:r>
        <w:rPr>
          <w:rFonts w:ascii="Times New Roman" w:eastAsia="Calibri" w:hAnsi="Times New Roman" w:cs="Times New Roman"/>
          <w:b/>
          <w:bCs/>
        </w:rPr>
        <w:t>*</w:t>
      </w:r>
      <w:r w:rsidRPr="005E658F">
        <w:rPr>
          <w:rFonts w:ascii="Times New Roman" w:eastAsia="Calibri" w:hAnsi="Times New Roman" w:cs="Times New Roman"/>
          <w:b/>
          <w:bCs/>
        </w:rPr>
        <w:t>, Ali Janati</w:t>
      </w:r>
      <w:r w:rsidRPr="005E658F">
        <w:rPr>
          <w:rFonts w:ascii="Times New Roman" w:eastAsia="Calibri" w:hAnsi="Times New Roman" w:cs="Times New Roman"/>
          <w:b/>
          <w:bCs/>
          <w:color w:val="000000"/>
          <w:shd w:val="clear" w:color="auto" w:fill="FFFFFF"/>
          <w:vertAlign w:val="superscript"/>
          <w:lang w:bidi="fa-IR"/>
        </w:rPr>
        <w:t>3</w:t>
      </w:r>
    </w:p>
    <w:p w:rsidR="001C0246" w:rsidRPr="005E658F" w:rsidRDefault="001C0246" w:rsidP="001C0246">
      <w:pPr>
        <w:jc w:val="center"/>
        <w:rPr>
          <w:rFonts w:ascii="Times New Roman" w:eastAsia="Calibri" w:hAnsi="Times New Roman" w:cs="Times New Roman"/>
          <w:b/>
          <w:bCs/>
          <w:color w:val="000000"/>
          <w:shd w:val="clear" w:color="auto" w:fill="FFFFFF"/>
          <w:vertAlign w:val="superscript"/>
          <w:lang w:bidi="fa-IR"/>
        </w:rPr>
      </w:pPr>
    </w:p>
    <w:p w:rsidR="001C0246" w:rsidRPr="005E658F" w:rsidRDefault="001C0246" w:rsidP="001C0246">
      <w:pPr>
        <w:numPr>
          <w:ilvl w:val="0"/>
          <w:numId w:val="1"/>
        </w:numPr>
        <w:spacing w:after="160" w:line="259" w:lineRule="auto"/>
        <w:contextualSpacing/>
        <w:jc w:val="lowKashida"/>
        <w:rPr>
          <w:rFonts w:ascii="Times New Roman" w:eastAsia="Calibri" w:hAnsi="Times New Roman" w:cs="Times New Roman"/>
          <w:color w:val="000000" w:themeColor="text1"/>
          <w:sz w:val="24"/>
          <w:szCs w:val="24"/>
        </w:rPr>
      </w:pPr>
      <w:r w:rsidRPr="005E658F">
        <w:rPr>
          <w:rFonts w:ascii="Times New Roman" w:eastAsia="Calibri" w:hAnsi="Times New Roman" w:cs="Times New Roman"/>
          <w:sz w:val="24"/>
          <w:szCs w:val="24"/>
        </w:rPr>
        <w:t>MSc in Health Services Management, Iranian Center of Excellence in Health Management (</w:t>
      </w:r>
      <w:proofErr w:type="spellStart"/>
      <w:r w:rsidRPr="005E658F">
        <w:rPr>
          <w:rFonts w:ascii="Times New Roman" w:eastAsia="Calibri" w:hAnsi="Times New Roman" w:cs="Times New Roman"/>
          <w:sz w:val="24"/>
          <w:szCs w:val="24"/>
        </w:rPr>
        <w:t>IceHM</w:t>
      </w:r>
      <w:proofErr w:type="spellEnd"/>
      <w:r w:rsidRPr="005E658F">
        <w:rPr>
          <w:rFonts w:ascii="Times New Roman" w:eastAsia="Calibri" w:hAnsi="Times New Roman" w:cs="Times New Roman"/>
          <w:sz w:val="24"/>
          <w:szCs w:val="24"/>
        </w:rPr>
        <w:t>), Department of Health Service Management, School of Health Services Management and Medical Informatics, Tabriz University of Medical Sciences, Tabriz, Iran</w:t>
      </w:r>
      <w:r>
        <w:rPr>
          <w:rFonts w:ascii="Times New Roman" w:eastAsia="Calibri" w:hAnsi="Times New Roman" w:cs="Times New Roman"/>
          <w:sz w:val="24"/>
          <w:szCs w:val="24"/>
        </w:rPr>
        <w:t xml:space="preserve"> </w:t>
      </w:r>
      <w:r w:rsidRPr="005E658F">
        <w:rPr>
          <w:rFonts w:ascii="Times New Roman" w:eastAsia="Calibri" w:hAnsi="Times New Roman" w:cs="Times New Roman"/>
          <w:color w:val="000000" w:themeColor="text1"/>
          <w:sz w:val="24"/>
          <w:szCs w:val="24"/>
        </w:rPr>
        <w:t>(Corresponding Author)</w:t>
      </w:r>
      <w:r w:rsidRPr="005E658F">
        <w:rPr>
          <w:rFonts w:ascii="Times New Roman" w:eastAsia="Calibri" w:hAnsi="Times New Roman" w:cs="Times New Roman"/>
          <w:b/>
          <w:bCs/>
          <w:color w:val="000000" w:themeColor="text1"/>
          <w:sz w:val="24"/>
          <w:szCs w:val="24"/>
        </w:rPr>
        <w:t xml:space="preserve"> *</w:t>
      </w:r>
    </w:p>
    <w:p w:rsidR="001C0246" w:rsidRPr="005E658F" w:rsidRDefault="001C0246" w:rsidP="001C0246">
      <w:pPr>
        <w:numPr>
          <w:ilvl w:val="0"/>
          <w:numId w:val="1"/>
        </w:numPr>
        <w:spacing w:after="160" w:line="259" w:lineRule="auto"/>
        <w:contextualSpacing/>
        <w:jc w:val="lowKashida"/>
        <w:rPr>
          <w:rFonts w:ascii="Times New Roman" w:eastAsia="Calibri" w:hAnsi="Times New Roman" w:cs="Times New Roman"/>
          <w:color w:val="000000" w:themeColor="text1"/>
          <w:sz w:val="24"/>
          <w:szCs w:val="24"/>
        </w:rPr>
      </w:pPr>
      <w:r w:rsidRPr="005E658F">
        <w:rPr>
          <w:rFonts w:ascii="Times New Roman" w:eastAsia="Calibri" w:hAnsi="Times New Roman" w:cs="Times New Roman"/>
          <w:color w:val="000000" w:themeColor="text1"/>
          <w:sz w:val="24"/>
          <w:szCs w:val="24"/>
        </w:rPr>
        <w:t>Student Research Committee (SRC), Tabriz University of Medical Sciences, Tabriz, Iran</w:t>
      </w:r>
    </w:p>
    <w:p w:rsidR="001C0246" w:rsidRDefault="001C0246" w:rsidP="001C0246">
      <w:pPr>
        <w:numPr>
          <w:ilvl w:val="0"/>
          <w:numId w:val="1"/>
        </w:numPr>
        <w:spacing w:after="160" w:line="259" w:lineRule="auto"/>
        <w:contextualSpacing/>
        <w:jc w:val="lowKashida"/>
        <w:rPr>
          <w:rFonts w:ascii="Times New Roman" w:eastAsia="Calibri" w:hAnsi="Times New Roman" w:cs="Times New Roman"/>
          <w:color w:val="000000" w:themeColor="text1"/>
          <w:sz w:val="24"/>
          <w:szCs w:val="24"/>
        </w:rPr>
      </w:pPr>
      <w:r w:rsidRPr="005E658F">
        <w:rPr>
          <w:rFonts w:ascii="Times New Roman" w:eastAsia="Calibri" w:hAnsi="Times New Roman" w:cs="Times New Roman"/>
          <w:color w:val="000000" w:themeColor="text1"/>
          <w:sz w:val="24"/>
          <w:szCs w:val="24"/>
        </w:rPr>
        <w:t>PhD, Iranian Center of Excellence in Health Management (</w:t>
      </w:r>
      <w:proofErr w:type="spellStart"/>
      <w:r w:rsidRPr="005E658F">
        <w:rPr>
          <w:rFonts w:ascii="Times New Roman" w:eastAsia="Calibri" w:hAnsi="Times New Roman" w:cs="Times New Roman"/>
          <w:color w:val="000000" w:themeColor="text1"/>
          <w:sz w:val="24"/>
          <w:szCs w:val="24"/>
        </w:rPr>
        <w:t>IceHM</w:t>
      </w:r>
      <w:proofErr w:type="spellEnd"/>
      <w:r w:rsidRPr="005E658F">
        <w:rPr>
          <w:rFonts w:ascii="Times New Roman" w:eastAsia="Calibri" w:hAnsi="Times New Roman" w:cs="Times New Roman"/>
          <w:color w:val="000000" w:themeColor="text1"/>
          <w:sz w:val="24"/>
          <w:szCs w:val="24"/>
        </w:rPr>
        <w:t xml:space="preserve">), Department of Health Service Management, School of Health Services Management and Medical Informatics, Tabriz University of Medical Sciences, Tabriz, Iran </w:t>
      </w:r>
    </w:p>
    <w:p w:rsidR="001C0246" w:rsidRDefault="001C0246" w:rsidP="001C0246">
      <w:pPr>
        <w:spacing w:after="160" w:line="259" w:lineRule="auto"/>
        <w:ind w:left="360"/>
        <w:contextualSpacing/>
        <w:jc w:val="lowKashida"/>
        <w:rPr>
          <w:rFonts w:ascii="Times New Roman" w:eastAsia="Calibri" w:hAnsi="Times New Roman" w:cs="Times New Roman"/>
          <w:color w:val="000000" w:themeColor="text1"/>
          <w:sz w:val="24"/>
          <w:szCs w:val="24"/>
        </w:rPr>
      </w:pPr>
    </w:p>
    <w:p w:rsidR="001C0246" w:rsidRDefault="001C0246" w:rsidP="001C0246">
      <w:pPr>
        <w:jc w:val="both"/>
        <w:rPr>
          <w:rFonts w:ascii="Times New Roman" w:eastAsia="Calibri" w:hAnsi="Times New Roman" w:cs="Times New Roman"/>
          <w:b/>
          <w:bCs/>
          <w:sz w:val="24"/>
          <w:szCs w:val="24"/>
          <w:lang w:bidi="fa-IR"/>
        </w:rPr>
      </w:pPr>
    </w:p>
    <w:p w:rsidR="001C0246" w:rsidRDefault="001C0246" w:rsidP="001C0246">
      <w:pPr>
        <w:spacing w:after="160" w:line="259" w:lineRule="auto"/>
        <w:contextualSpacing/>
        <w:jc w:val="lowKashida"/>
        <w:rPr>
          <w:rFonts w:ascii="Times New Roman" w:eastAsia="Calibri" w:hAnsi="Times New Roman" w:cs="Times New Roman"/>
          <w:color w:val="000000" w:themeColor="text1"/>
          <w:sz w:val="24"/>
          <w:szCs w:val="24"/>
        </w:rPr>
      </w:pPr>
      <w:r w:rsidRPr="004E240C">
        <w:rPr>
          <w:rFonts w:ascii="Times New Roman" w:eastAsia="Calibri" w:hAnsi="Times New Roman" w:cs="Times New Roman"/>
          <w:color w:val="000000" w:themeColor="text1"/>
          <w:sz w:val="24"/>
          <w:szCs w:val="24"/>
        </w:rPr>
        <w:t>The total number of pages</w:t>
      </w:r>
      <w:r>
        <w:rPr>
          <w:rFonts w:ascii="Times New Roman" w:eastAsia="Calibri" w:hAnsi="Times New Roman" w:cs="Times New Roman"/>
          <w:color w:val="000000" w:themeColor="text1"/>
          <w:sz w:val="24"/>
          <w:szCs w:val="24"/>
        </w:rPr>
        <w:t>: 3</w:t>
      </w:r>
    </w:p>
    <w:p w:rsidR="001C0246" w:rsidRPr="004E240C" w:rsidRDefault="001C0246" w:rsidP="00AF68F3">
      <w:pPr>
        <w:jc w:val="both"/>
        <w:rPr>
          <w:rFonts w:ascii="Times New Roman" w:eastAsia="Calibri" w:hAnsi="Times New Roman" w:cs="Times New Roman"/>
          <w:sz w:val="24"/>
          <w:szCs w:val="24"/>
          <w:lang w:bidi="fa-IR"/>
        </w:rPr>
      </w:pPr>
      <w:r w:rsidRPr="004E240C">
        <w:rPr>
          <w:rFonts w:ascii="Times New Roman" w:eastAsia="Calibri" w:hAnsi="Times New Roman" w:cs="Times New Roman"/>
          <w:sz w:val="24"/>
          <w:szCs w:val="24"/>
          <w:lang w:bidi="fa-IR"/>
        </w:rPr>
        <w:t xml:space="preserve">Word count: </w:t>
      </w:r>
      <w:r w:rsidR="00AF68F3">
        <w:rPr>
          <w:rFonts w:ascii="Times New Roman" w:eastAsia="Calibri" w:hAnsi="Times New Roman" w:cs="Times New Roman"/>
          <w:sz w:val="24"/>
          <w:szCs w:val="24"/>
          <w:lang w:bidi="fa-IR"/>
        </w:rPr>
        <w:t>499</w:t>
      </w:r>
    </w:p>
    <w:p w:rsidR="001C0246" w:rsidRPr="005E658F" w:rsidRDefault="001C0246" w:rsidP="001C0246">
      <w:pPr>
        <w:spacing w:after="160" w:line="259" w:lineRule="auto"/>
        <w:contextualSpacing/>
        <w:jc w:val="lowKashida"/>
        <w:rPr>
          <w:rFonts w:ascii="Times New Roman" w:eastAsia="Calibri" w:hAnsi="Times New Roman" w:cs="Times New Roman"/>
          <w:color w:val="000000" w:themeColor="text1"/>
          <w:sz w:val="24"/>
          <w:szCs w:val="24"/>
        </w:rPr>
      </w:pPr>
    </w:p>
    <w:p w:rsidR="001C0246" w:rsidRPr="00647C24" w:rsidRDefault="001C0246" w:rsidP="001C0246">
      <w:pPr>
        <w:spacing w:after="240" w:line="240" w:lineRule="auto"/>
        <w:jc w:val="both"/>
        <w:rPr>
          <w:rFonts w:ascii="Times New Roman" w:eastAsia="Times New Roman" w:hAnsi="Times New Roman"/>
          <w:sz w:val="24"/>
          <w:szCs w:val="24"/>
          <w:lang w:val="en-AU" w:eastAsia="en-AU"/>
        </w:rPr>
      </w:pPr>
      <w:r w:rsidRPr="00647C24">
        <w:rPr>
          <w:rFonts w:ascii="Times New Roman" w:eastAsia="Times New Roman" w:hAnsi="Times New Roman"/>
          <w:i/>
          <w:sz w:val="24"/>
          <w:szCs w:val="24"/>
          <w:u w:val="single"/>
          <w:lang w:val="en-AU" w:eastAsia="en-AU"/>
        </w:rPr>
        <w:t>Corresponding author</w:t>
      </w:r>
      <w:r w:rsidRPr="00647C24">
        <w:rPr>
          <w:rFonts w:ascii="Times New Roman" w:eastAsia="Times New Roman" w:hAnsi="Times New Roman"/>
          <w:sz w:val="24"/>
          <w:szCs w:val="24"/>
          <w:lang w:val="en-AU" w:eastAsia="en-AU"/>
        </w:rPr>
        <w:t xml:space="preserve">: </w:t>
      </w:r>
    </w:p>
    <w:p w:rsidR="001C0246" w:rsidRDefault="001C0246" w:rsidP="001C0246">
      <w:pPr>
        <w:spacing w:after="0" w:line="240" w:lineRule="auto"/>
        <w:rPr>
          <w:rFonts w:ascii="Times New Roman" w:eastAsia="Times New Roman" w:hAnsi="Times New Roman"/>
          <w:b/>
          <w:lang w:val="en-AU" w:eastAsia="en-AU"/>
        </w:rPr>
      </w:pPr>
      <w:r>
        <w:rPr>
          <w:rFonts w:ascii="Times New Roman" w:eastAsia="Times New Roman" w:hAnsi="Times New Roman"/>
          <w:b/>
          <w:lang w:val="en-AU" w:eastAsia="en-AU"/>
        </w:rPr>
        <w:t xml:space="preserve">Mehrdad Amir </w:t>
      </w:r>
      <w:proofErr w:type="spellStart"/>
      <w:r>
        <w:rPr>
          <w:rFonts w:ascii="Times New Roman" w:eastAsia="Times New Roman" w:hAnsi="Times New Roman"/>
          <w:b/>
          <w:lang w:val="en-AU" w:eastAsia="en-AU"/>
        </w:rPr>
        <w:t>Behghadami</w:t>
      </w:r>
      <w:proofErr w:type="spellEnd"/>
    </w:p>
    <w:p w:rsidR="001C0246" w:rsidRDefault="001C0246" w:rsidP="001C0246">
      <w:pPr>
        <w:spacing w:after="0" w:line="240" w:lineRule="auto"/>
        <w:rPr>
          <w:rFonts w:ascii="Times New Roman" w:eastAsia="Times New Roman" w:hAnsi="Times New Roman"/>
          <w:b/>
          <w:lang w:val="en-AU" w:eastAsia="en-AU"/>
        </w:rPr>
      </w:pPr>
    </w:p>
    <w:p w:rsidR="001C0246" w:rsidRPr="0072258D" w:rsidRDefault="001C0246" w:rsidP="001C0246">
      <w:pPr>
        <w:spacing w:after="0" w:line="240" w:lineRule="auto"/>
        <w:rPr>
          <w:rFonts w:ascii="Times New Roman" w:eastAsia="Times New Roman" w:hAnsi="Times New Roman"/>
          <w:b/>
          <w:lang w:val="en-AU" w:eastAsia="en-AU"/>
        </w:rPr>
      </w:pPr>
      <w:r w:rsidRPr="00741E3F">
        <w:rPr>
          <w:rFonts w:ascii="Times New Roman" w:eastAsia="Times New Roman" w:hAnsi="Times New Roman"/>
          <w:lang w:val="en-AU" w:eastAsia="en-AU"/>
        </w:rPr>
        <w:t xml:space="preserve">Iranian </w:t>
      </w:r>
      <w:proofErr w:type="spellStart"/>
      <w:r w:rsidRPr="00741E3F">
        <w:rPr>
          <w:rFonts w:ascii="Times New Roman" w:eastAsia="Times New Roman" w:hAnsi="Times New Roman"/>
          <w:lang w:val="en-AU" w:eastAsia="en-AU"/>
        </w:rPr>
        <w:t>Center</w:t>
      </w:r>
      <w:proofErr w:type="spellEnd"/>
      <w:r w:rsidRPr="00741E3F">
        <w:rPr>
          <w:rFonts w:ascii="Times New Roman" w:eastAsia="Times New Roman" w:hAnsi="Times New Roman"/>
          <w:lang w:val="en-AU" w:eastAsia="en-AU"/>
        </w:rPr>
        <w:t xml:space="preserve"> of Excellence in Health Management</w:t>
      </w:r>
    </w:p>
    <w:p w:rsidR="001C0246" w:rsidRPr="00741E3F" w:rsidRDefault="001C0246" w:rsidP="001C0246">
      <w:pPr>
        <w:spacing w:after="0" w:line="240" w:lineRule="auto"/>
        <w:rPr>
          <w:rFonts w:ascii="Times New Roman" w:eastAsia="Times New Roman" w:hAnsi="Times New Roman"/>
          <w:lang w:val="en-AU" w:eastAsia="en-AU"/>
        </w:rPr>
      </w:pPr>
      <w:r w:rsidRPr="00741E3F">
        <w:rPr>
          <w:rFonts w:ascii="Times New Roman" w:eastAsia="Times New Roman" w:hAnsi="Times New Roman"/>
          <w:lang w:val="en-AU" w:eastAsia="en-AU"/>
        </w:rPr>
        <w:t xml:space="preserve">School of Health Services Management and Medical Informatics </w:t>
      </w:r>
    </w:p>
    <w:p w:rsidR="001C0246" w:rsidRPr="00741E3F" w:rsidRDefault="001C0246" w:rsidP="001C0246">
      <w:pPr>
        <w:spacing w:after="0" w:line="240" w:lineRule="auto"/>
        <w:rPr>
          <w:rFonts w:ascii="Times New Roman" w:eastAsia="Times New Roman" w:hAnsi="Times New Roman"/>
          <w:lang w:val="en-AU" w:eastAsia="en-AU"/>
        </w:rPr>
      </w:pPr>
      <w:r w:rsidRPr="00741E3F">
        <w:rPr>
          <w:rFonts w:ascii="Times New Roman" w:eastAsia="Times New Roman" w:hAnsi="Times New Roman"/>
          <w:lang w:val="en-AU" w:eastAsia="en-AU"/>
        </w:rPr>
        <w:t>Tabriz University of Medical Sciences</w:t>
      </w:r>
    </w:p>
    <w:p w:rsidR="001C0246" w:rsidRPr="00741E3F" w:rsidRDefault="001C0246" w:rsidP="001C0246">
      <w:pPr>
        <w:spacing w:after="0" w:line="240" w:lineRule="auto"/>
        <w:rPr>
          <w:rFonts w:ascii="Times New Roman" w:eastAsia="Times New Roman" w:hAnsi="Times New Roman"/>
          <w:lang w:val="en-AU" w:eastAsia="en-AU"/>
        </w:rPr>
      </w:pPr>
      <w:r w:rsidRPr="00741E3F">
        <w:rPr>
          <w:rFonts w:ascii="Times New Roman" w:eastAsia="Times New Roman" w:hAnsi="Times New Roman"/>
          <w:lang w:val="en-AU" w:eastAsia="en-AU"/>
        </w:rPr>
        <w:t xml:space="preserve">University Rd, </w:t>
      </w:r>
      <w:proofErr w:type="spellStart"/>
      <w:r w:rsidRPr="00741E3F">
        <w:rPr>
          <w:rFonts w:ascii="Times New Roman" w:eastAsia="Times New Roman" w:hAnsi="Times New Roman"/>
          <w:lang w:val="en-AU" w:eastAsia="en-AU"/>
        </w:rPr>
        <w:t>Golbad</w:t>
      </w:r>
      <w:proofErr w:type="spellEnd"/>
    </w:p>
    <w:p w:rsidR="001C0246" w:rsidRPr="00741E3F" w:rsidRDefault="001C0246" w:rsidP="001C0246">
      <w:pPr>
        <w:spacing w:after="0" w:line="240" w:lineRule="auto"/>
        <w:rPr>
          <w:rFonts w:ascii="Times New Roman" w:eastAsia="Times New Roman" w:hAnsi="Times New Roman"/>
          <w:lang w:val="en-AU" w:eastAsia="en-AU"/>
        </w:rPr>
      </w:pPr>
      <w:r w:rsidRPr="00741E3F">
        <w:rPr>
          <w:rFonts w:ascii="Times New Roman" w:eastAsia="Times New Roman" w:hAnsi="Times New Roman"/>
          <w:lang w:val="en-AU" w:eastAsia="en-AU"/>
        </w:rPr>
        <w:t>EAZN 5165665811</w:t>
      </w:r>
    </w:p>
    <w:p w:rsidR="001C0246" w:rsidRPr="00741E3F" w:rsidRDefault="001C0246" w:rsidP="001C0246">
      <w:pPr>
        <w:spacing w:after="0" w:line="240" w:lineRule="auto"/>
        <w:rPr>
          <w:rFonts w:ascii="Times New Roman" w:eastAsia="Times New Roman" w:hAnsi="Times New Roman"/>
          <w:rtl/>
          <w:lang w:val="en-AU" w:eastAsia="en-AU" w:bidi="fa-IR"/>
        </w:rPr>
      </w:pPr>
      <w:r w:rsidRPr="00741E3F">
        <w:rPr>
          <w:rFonts w:ascii="Times New Roman" w:eastAsia="Times New Roman" w:hAnsi="Times New Roman"/>
          <w:lang w:val="en-AU" w:eastAsia="en-AU"/>
        </w:rPr>
        <w:t>Tabriz, Iran</w:t>
      </w:r>
    </w:p>
    <w:p w:rsidR="001C0246" w:rsidRPr="0072258D" w:rsidRDefault="001C0246" w:rsidP="001C0246">
      <w:pPr>
        <w:spacing w:after="0" w:line="240" w:lineRule="auto"/>
        <w:rPr>
          <w:rFonts w:ascii="Times New Roman" w:eastAsia="Times New Roman" w:hAnsi="Times New Roman"/>
          <w:lang w:val="en-AU" w:eastAsia="en-AU"/>
        </w:rPr>
      </w:pPr>
      <w:r>
        <w:rPr>
          <w:rFonts w:ascii="Times New Roman" w:eastAsia="Times New Roman" w:hAnsi="Times New Roman"/>
          <w:lang w:val="en-AU" w:eastAsia="en-AU"/>
        </w:rPr>
        <w:t>Mobil: +989141018718</w:t>
      </w:r>
      <w:r w:rsidRPr="0072258D">
        <w:rPr>
          <w:rFonts w:ascii="Times New Roman" w:eastAsia="Times New Roman" w:hAnsi="Times New Roman"/>
          <w:lang w:val="en-AU" w:eastAsia="en-AU"/>
        </w:rPr>
        <w:t>;</w:t>
      </w:r>
      <w:r>
        <w:rPr>
          <w:rFonts w:ascii="Times New Roman" w:eastAsia="Times New Roman" w:hAnsi="Times New Roman"/>
          <w:lang w:val="en-AU" w:eastAsia="en-AU"/>
        </w:rPr>
        <w:t xml:space="preserve"> </w:t>
      </w:r>
      <w:r w:rsidRPr="00741E3F">
        <w:rPr>
          <w:rFonts w:ascii="Times New Roman" w:eastAsia="Times New Roman" w:hAnsi="Times New Roman"/>
          <w:lang w:val="pt-BR" w:eastAsia="en-AU"/>
        </w:rPr>
        <w:t xml:space="preserve">E-mail: </w:t>
      </w:r>
      <w:r>
        <w:rPr>
          <w:rFonts w:ascii="Times New Roman" w:eastAsia="Times New Roman" w:hAnsi="Times New Roman"/>
          <w:color w:val="0000FF"/>
          <w:u w:val="single"/>
        </w:rPr>
        <w:fldChar w:fldCharType="begin"/>
      </w:r>
      <w:r>
        <w:rPr>
          <w:rFonts w:ascii="Times New Roman" w:eastAsia="Times New Roman" w:hAnsi="Times New Roman"/>
          <w:color w:val="0000FF"/>
          <w:u w:val="single"/>
        </w:rPr>
        <w:instrText xml:space="preserve"> HYPERLINK "mailto:Behghadami.m@gmail.com" </w:instrText>
      </w:r>
      <w:r>
        <w:rPr>
          <w:rFonts w:ascii="Times New Roman" w:eastAsia="Times New Roman" w:hAnsi="Times New Roman"/>
          <w:color w:val="0000FF"/>
          <w:u w:val="single"/>
        </w:rPr>
        <w:fldChar w:fldCharType="separate"/>
      </w:r>
      <w:r w:rsidRPr="00592EDA">
        <w:rPr>
          <w:rStyle w:val="Hyperlink"/>
          <w:rFonts w:ascii="Times New Roman" w:eastAsia="Times New Roman" w:hAnsi="Times New Roman"/>
        </w:rPr>
        <w:t>Behghadami.m@gmail.com</w:t>
      </w:r>
      <w:r>
        <w:rPr>
          <w:rFonts w:ascii="Times New Roman" w:eastAsia="Times New Roman" w:hAnsi="Times New Roman"/>
          <w:color w:val="0000FF"/>
          <w:u w:val="single"/>
        </w:rPr>
        <w:fldChar w:fldCharType="end"/>
      </w:r>
      <w:r>
        <w:rPr>
          <w:rFonts w:ascii="Times New Roman" w:eastAsia="Times New Roman" w:hAnsi="Times New Roman"/>
          <w:color w:val="0000FF"/>
          <w:u w:val="single"/>
        </w:rPr>
        <w:t>, Behghadamim@tbzmed.ac.ir</w:t>
      </w:r>
    </w:p>
    <w:p w:rsidR="001C0246" w:rsidRDefault="001C0246" w:rsidP="001C0246">
      <w:pPr>
        <w:rPr>
          <w:rFonts w:ascii="Times New Roman" w:eastAsia="Calibri" w:hAnsi="Times New Roman" w:cs="Times New Roman"/>
          <w:sz w:val="24"/>
          <w:szCs w:val="24"/>
          <w:lang w:bidi="fa-IR"/>
        </w:rPr>
      </w:pPr>
    </w:p>
    <w:p w:rsidR="001C0246" w:rsidRDefault="001C0246" w:rsidP="001C0246">
      <w:pPr>
        <w:rPr>
          <w:rFonts w:ascii="Times New Roman" w:eastAsia="Calibri" w:hAnsi="Times New Roman" w:cs="Times New Roman"/>
          <w:sz w:val="24"/>
          <w:szCs w:val="24"/>
          <w:lang w:bidi="fa-IR"/>
        </w:rPr>
      </w:pPr>
    </w:p>
    <w:p w:rsidR="001C0246" w:rsidRDefault="001C0246" w:rsidP="005E658F">
      <w:pPr>
        <w:jc w:val="center"/>
        <w:rPr>
          <w:rFonts w:asciiTheme="majorBidi" w:hAnsiTheme="majorBidi" w:cs="B Zar"/>
          <w:b/>
          <w:bCs/>
          <w:sz w:val="28"/>
          <w:szCs w:val="28"/>
          <w:rtl/>
          <w:lang w:bidi="fa-IR"/>
        </w:rPr>
      </w:pPr>
    </w:p>
    <w:p w:rsidR="001C0246" w:rsidRDefault="001C0246" w:rsidP="005E658F">
      <w:pPr>
        <w:jc w:val="center"/>
        <w:rPr>
          <w:rFonts w:asciiTheme="majorBidi" w:hAnsiTheme="majorBidi" w:cs="B Zar"/>
          <w:b/>
          <w:bCs/>
          <w:sz w:val="28"/>
          <w:szCs w:val="28"/>
          <w:rtl/>
          <w:lang w:bidi="fa-IR"/>
        </w:rPr>
      </w:pPr>
    </w:p>
    <w:p w:rsidR="001C0246" w:rsidRPr="006A5102" w:rsidRDefault="001C0246" w:rsidP="005E658F">
      <w:pPr>
        <w:rPr>
          <w:rFonts w:ascii="Times New Roman" w:eastAsia="Calibri" w:hAnsi="Times New Roman" w:cs="Times New Roman"/>
          <w:sz w:val="24"/>
          <w:szCs w:val="24"/>
          <w:rtl/>
          <w:lang w:bidi="fa-IR"/>
        </w:rPr>
      </w:pPr>
      <w:r w:rsidRPr="006A5102">
        <w:rPr>
          <w:rFonts w:ascii="Times New Roman" w:eastAsia="Calibri" w:hAnsi="Times New Roman" w:cs="Times New Roman"/>
          <w:sz w:val="24"/>
          <w:szCs w:val="24"/>
          <w:lang w:bidi="fa-IR"/>
        </w:rPr>
        <w:lastRenderedPageBreak/>
        <w:t>Dear Editor,</w:t>
      </w:r>
    </w:p>
    <w:p w:rsidR="001C0246" w:rsidRDefault="001C0246" w:rsidP="00E370AF">
      <w:pPr>
        <w:jc w:val="both"/>
        <w:rPr>
          <w:rFonts w:ascii="Times New Roman" w:eastAsia="Calibri" w:hAnsi="Times New Roman" w:cs="Times New Roman"/>
          <w:sz w:val="24"/>
          <w:szCs w:val="24"/>
          <w:lang w:bidi="fa-IR"/>
        </w:rPr>
      </w:pPr>
      <w:r w:rsidRPr="006A5102">
        <w:rPr>
          <w:rFonts w:ascii="Times New Roman" w:eastAsia="Calibri" w:hAnsi="Times New Roman" w:cs="Times New Roman"/>
          <w:sz w:val="24"/>
          <w:szCs w:val="24"/>
          <w:lang w:bidi="fa-IR"/>
        </w:rPr>
        <w:t xml:space="preserve">The </w:t>
      </w:r>
      <w:del w:id="3" w:author="behrooz" w:date="2019-06-01T14:26:00Z">
        <w:r w:rsidDel="004F74DB">
          <w:rPr>
            <w:rFonts w:ascii="Times New Roman" w:eastAsia="Calibri" w:hAnsi="Times New Roman" w:cs="Times New Roman"/>
            <w:sz w:val="24"/>
            <w:szCs w:val="24"/>
            <w:lang w:bidi="fa-IR"/>
          </w:rPr>
          <w:delText>current</w:delText>
        </w:r>
        <w:r w:rsidRPr="006A5102" w:rsidDel="004F74DB">
          <w:rPr>
            <w:rFonts w:ascii="Times New Roman" w:eastAsia="Calibri" w:hAnsi="Times New Roman" w:cs="Times New Roman"/>
            <w:sz w:val="24"/>
            <w:szCs w:val="24"/>
            <w:lang w:bidi="fa-IR"/>
          </w:rPr>
          <w:delText xml:space="preserve"> </w:delText>
        </w:r>
      </w:del>
      <w:ins w:id="4" w:author="behrooz" w:date="2019-06-01T14:26:00Z">
        <w:r>
          <w:rPr>
            <w:rFonts w:ascii="Times New Roman" w:eastAsia="Calibri" w:hAnsi="Times New Roman" w:cs="Times New Roman"/>
            <w:sz w:val="24"/>
            <w:szCs w:val="24"/>
            <w:lang w:bidi="fa-IR"/>
          </w:rPr>
          <w:t>present</w:t>
        </w:r>
        <w:r w:rsidRPr="006A5102">
          <w:rPr>
            <w:rFonts w:ascii="Times New Roman" w:eastAsia="Calibri" w:hAnsi="Times New Roman" w:cs="Times New Roman"/>
            <w:sz w:val="24"/>
            <w:szCs w:val="24"/>
            <w:lang w:bidi="fa-IR"/>
          </w:rPr>
          <w:t xml:space="preserve"> </w:t>
        </w:r>
      </w:ins>
      <w:r w:rsidRPr="006A5102">
        <w:rPr>
          <w:rFonts w:ascii="Times New Roman" w:eastAsia="Calibri" w:hAnsi="Times New Roman" w:cs="Times New Roman"/>
          <w:sz w:val="24"/>
          <w:szCs w:val="24"/>
          <w:lang w:bidi="fa-IR"/>
        </w:rPr>
        <w:t xml:space="preserve">letter </w:t>
      </w:r>
      <w:del w:id="5" w:author="behrooz" w:date="2019-06-01T14:27:00Z">
        <w:r w:rsidRPr="006A5102" w:rsidDel="004F74DB">
          <w:rPr>
            <w:rFonts w:ascii="Times New Roman" w:eastAsia="Calibri" w:hAnsi="Times New Roman" w:cs="Times New Roman"/>
            <w:sz w:val="24"/>
            <w:szCs w:val="24"/>
            <w:lang w:bidi="fa-IR"/>
          </w:rPr>
          <w:delText xml:space="preserve">is to </w:delText>
        </w:r>
        <w:r w:rsidDel="004F74DB">
          <w:rPr>
            <w:rFonts w:ascii="Times New Roman" w:eastAsia="Calibri" w:hAnsi="Times New Roman" w:cs="Times New Roman"/>
            <w:sz w:val="24"/>
            <w:szCs w:val="24"/>
            <w:lang w:bidi="fa-IR"/>
          </w:rPr>
          <w:delText>relate</w:delText>
        </w:r>
      </w:del>
      <w:ins w:id="6" w:author="behrooz" w:date="2019-06-01T14:27:00Z">
        <w:r>
          <w:rPr>
            <w:rFonts w:ascii="Times New Roman" w:eastAsia="Calibri" w:hAnsi="Times New Roman" w:cs="Times New Roman"/>
            <w:sz w:val="24"/>
            <w:szCs w:val="24"/>
            <w:lang w:bidi="fa-IR"/>
          </w:rPr>
          <w:t>concerns</w:t>
        </w:r>
      </w:ins>
      <w:r w:rsidRPr="006A5102">
        <w:rPr>
          <w:rFonts w:ascii="Times New Roman" w:eastAsia="Calibri" w:hAnsi="Times New Roman" w:cs="Times New Roman"/>
          <w:sz w:val="24"/>
          <w:szCs w:val="24"/>
          <w:lang w:bidi="fa-IR"/>
        </w:rPr>
        <w:t xml:space="preserve"> the article written by </w:t>
      </w:r>
      <w:proofErr w:type="spellStart"/>
      <w:r w:rsidRPr="00870959">
        <w:rPr>
          <w:rFonts w:ascii="Times New Roman" w:eastAsia="Calibri" w:hAnsi="Times New Roman" w:cs="Times New Roman"/>
          <w:sz w:val="24"/>
          <w:szCs w:val="24"/>
          <w:lang w:bidi="fa-IR"/>
        </w:rPr>
        <w:t>Dehghani</w:t>
      </w:r>
      <w:proofErr w:type="spellEnd"/>
      <w:r w:rsidRPr="006A5102">
        <w:rPr>
          <w:rFonts w:ascii="Times New Roman" w:eastAsia="Calibri" w:hAnsi="Times New Roman" w:cs="Times New Roman"/>
          <w:sz w:val="24"/>
          <w:szCs w:val="24"/>
          <w:lang w:bidi="fa-IR"/>
        </w:rPr>
        <w:t>, et al</w:t>
      </w:r>
      <w:r>
        <w:rPr>
          <w:rFonts w:ascii="Times New Roman" w:eastAsia="Calibri" w:hAnsi="Times New Roman" w:cs="Times New Roman"/>
          <w:sz w:val="24"/>
          <w:szCs w:val="24"/>
          <w:lang w:bidi="fa-IR"/>
        </w:rPr>
        <w:t xml:space="preserve"> </w:t>
      </w:r>
      <w:del w:id="7" w:author="Mehrdad" w:date="2019-06-03T00:40:00Z">
        <w:r w:rsidDel="00E370AF">
          <w:rPr>
            <w:rFonts w:ascii="Times New Roman" w:eastAsia="Calibri" w:hAnsi="Times New Roman" w:cs="Times New Roman"/>
            <w:noProof/>
            <w:sz w:val="24"/>
            <w:szCs w:val="24"/>
            <w:lang w:bidi="fa-IR"/>
          </w:rPr>
          <w:delText>(</w:delText>
        </w:r>
      </w:del>
      <w:ins w:id="8" w:author="Mehrdad" w:date="2019-06-03T00:40:00Z">
        <w:r w:rsidR="00E370AF">
          <w:rPr>
            <w:rFonts w:ascii="Times New Roman" w:eastAsia="Calibri" w:hAnsi="Times New Roman" w:cs="Times New Roman"/>
            <w:noProof/>
            <w:sz w:val="24"/>
            <w:szCs w:val="24"/>
            <w:lang w:bidi="fa-IR"/>
          </w:rPr>
          <w:t>[</w:t>
        </w:r>
      </w:ins>
      <w:r>
        <w:rPr>
          <w:rFonts w:ascii="Times New Roman" w:eastAsia="Calibri" w:hAnsi="Times New Roman" w:cs="Times New Roman"/>
          <w:noProof/>
          <w:sz w:val="24"/>
          <w:szCs w:val="24"/>
          <w:lang w:bidi="fa-IR"/>
        </w:rPr>
        <w:t>1</w:t>
      </w:r>
      <w:del w:id="9" w:author="Mehrdad" w:date="2019-06-03T00:40:00Z">
        <w:r w:rsidDel="00E370AF">
          <w:rPr>
            <w:rFonts w:ascii="Times New Roman" w:eastAsia="Calibri" w:hAnsi="Times New Roman" w:cs="Times New Roman"/>
            <w:noProof/>
            <w:sz w:val="24"/>
            <w:szCs w:val="24"/>
            <w:lang w:bidi="fa-IR"/>
          </w:rPr>
          <w:delText>)</w:delText>
        </w:r>
        <w:r w:rsidRPr="006A5102" w:rsidDel="00E370AF">
          <w:rPr>
            <w:rFonts w:ascii="Times New Roman" w:eastAsia="Calibri" w:hAnsi="Times New Roman" w:cs="Times New Roman"/>
            <w:sz w:val="24"/>
            <w:szCs w:val="24"/>
            <w:lang w:bidi="fa-IR"/>
          </w:rPr>
          <w:delText xml:space="preserve">. </w:delText>
        </w:r>
      </w:del>
      <w:ins w:id="10" w:author="Mehrdad" w:date="2019-06-03T00:40:00Z">
        <w:r w:rsidR="00E370AF">
          <w:rPr>
            <w:rFonts w:ascii="Times New Roman" w:eastAsia="Calibri" w:hAnsi="Times New Roman" w:cs="Times New Roman"/>
            <w:noProof/>
            <w:sz w:val="24"/>
            <w:szCs w:val="24"/>
            <w:lang w:bidi="fa-IR"/>
          </w:rPr>
          <w:t>]</w:t>
        </w:r>
        <w:r w:rsidR="00E370AF" w:rsidRPr="006A5102">
          <w:rPr>
            <w:rFonts w:ascii="Times New Roman" w:eastAsia="Calibri" w:hAnsi="Times New Roman" w:cs="Times New Roman"/>
            <w:sz w:val="24"/>
            <w:szCs w:val="24"/>
            <w:lang w:bidi="fa-IR"/>
          </w:rPr>
          <w:t xml:space="preserve">. </w:t>
        </w:r>
      </w:ins>
      <w:r w:rsidRPr="006A5102">
        <w:rPr>
          <w:rFonts w:ascii="Times New Roman" w:eastAsia="Calibri" w:hAnsi="Times New Roman" w:cs="Times New Roman"/>
          <w:sz w:val="24"/>
          <w:szCs w:val="24"/>
          <w:lang w:bidi="fa-IR"/>
        </w:rPr>
        <w:t xml:space="preserve">First off, we </w:t>
      </w:r>
      <w:r>
        <w:rPr>
          <w:rFonts w:ascii="Times New Roman" w:eastAsia="Calibri" w:hAnsi="Times New Roman" w:cs="Times New Roman"/>
          <w:sz w:val="24"/>
          <w:szCs w:val="24"/>
          <w:lang w:bidi="fa-IR"/>
        </w:rPr>
        <w:t>appreciate</w:t>
      </w:r>
      <w:r w:rsidRPr="006A5102">
        <w:rPr>
          <w:rFonts w:ascii="Times New Roman" w:eastAsia="Calibri" w:hAnsi="Times New Roman" w:cs="Times New Roman"/>
          <w:sz w:val="24"/>
          <w:szCs w:val="24"/>
          <w:lang w:bidi="fa-IR"/>
        </w:rPr>
        <w:t xml:space="preserve"> the efforts made by the editors of </w:t>
      </w:r>
      <w:r w:rsidRPr="006A5102">
        <w:rPr>
          <w:rFonts w:ascii="Times New Roman" w:eastAsia="Calibri" w:hAnsi="Times New Roman" w:cs="Times New Roman"/>
          <w:i/>
          <w:iCs/>
          <w:sz w:val="24"/>
          <w:szCs w:val="24"/>
          <w:lang w:bidi="fa-IR"/>
        </w:rPr>
        <w:t>Galen Medical Journal (GMJ)</w:t>
      </w:r>
      <w:r>
        <w:rPr>
          <w:rFonts w:ascii="Times New Roman" w:eastAsia="Calibri" w:hAnsi="Times New Roman" w:cs="Times New Roman"/>
          <w:i/>
          <w:iCs/>
          <w:sz w:val="24"/>
          <w:szCs w:val="24"/>
          <w:lang w:bidi="fa-IR"/>
        </w:rPr>
        <w:t xml:space="preserve"> </w:t>
      </w:r>
      <w:r w:rsidRPr="006A5102">
        <w:rPr>
          <w:rFonts w:ascii="Times New Roman" w:eastAsia="Calibri" w:hAnsi="Times New Roman" w:cs="Times New Roman"/>
          <w:sz w:val="24"/>
          <w:szCs w:val="24"/>
          <w:lang w:bidi="fa-IR"/>
        </w:rPr>
        <w:t xml:space="preserve">to help publish such an </w:t>
      </w:r>
      <w:r>
        <w:rPr>
          <w:rFonts w:ascii="Times New Roman" w:eastAsia="Calibri" w:hAnsi="Times New Roman" w:cs="Times New Roman"/>
          <w:sz w:val="24"/>
          <w:szCs w:val="24"/>
          <w:lang w:bidi="fa-IR"/>
        </w:rPr>
        <w:t>important</w:t>
      </w:r>
      <w:r w:rsidRPr="006A5102">
        <w:rPr>
          <w:rFonts w:ascii="Times New Roman" w:eastAsia="Calibri" w:hAnsi="Times New Roman" w:cs="Times New Roman"/>
          <w:sz w:val="24"/>
          <w:szCs w:val="24"/>
          <w:lang w:bidi="fa-IR"/>
        </w:rPr>
        <w:t xml:space="preserve"> article. However, </w:t>
      </w:r>
      <w:r>
        <w:rPr>
          <w:rFonts w:ascii="Times New Roman" w:eastAsia="Calibri" w:hAnsi="Times New Roman" w:cs="Times New Roman"/>
          <w:sz w:val="24"/>
          <w:szCs w:val="24"/>
          <w:lang w:bidi="fa-IR"/>
        </w:rPr>
        <w:t>t</w:t>
      </w:r>
      <w:r w:rsidRPr="00D157A0">
        <w:rPr>
          <w:rFonts w:ascii="Times New Roman" w:eastAsia="Calibri" w:hAnsi="Times New Roman" w:cs="Times New Roman"/>
          <w:sz w:val="24"/>
          <w:szCs w:val="24"/>
          <w:lang w:bidi="fa-IR"/>
        </w:rPr>
        <w:t xml:space="preserve">he </w:t>
      </w:r>
      <w:ins w:id="11" w:author="behrooz" w:date="2019-06-01T14:35:00Z">
        <w:r>
          <w:rPr>
            <w:rFonts w:ascii="Times New Roman" w:eastAsia="Calibri" w:hAnsi="Times New Roman" w:cs="Times New Roman"/>
            <w:sz w:val="24"/>
            <w:szCs w:val="24"/>
            <w:lang w:bidi="fa-IR"/>
          </w:rPr>
          <w:t xml:space="preserve">present </w:t>
        </w:r>
      </w:ins>
      <w:r w:rsidRPr="00D157A0">
        <w:rPr>
          <w:rFonts w:ascii="Times New Roman" w:eastAsia="Calibri" w:hAnsi="Times New Roman" w:cs="Times New Roman"/>
          <w:sz w:val="24"/>
          <w:szCs w:val="24"/>
          <w:lang w:bidi="fa-IR"/>
        </w:rPr>
        <w:t xml:space="preserve">methodological approach </w:t>
      </w:r>
      <w:ins w:id="12" w:author="behrooz" w:date="2019-06-01T15:08:00Z">
        <w:r>
          <w:rPr>
            <w:rFonts w:ascii="Times New Roman" w:eastAsia="Calibri" w:hAnsi="Times New Roman" w:cs="Times New Roman"/>
            <w:sz w:val="24"/>
            <w:szCs w:val="24"/>
            <w:lang w:bidi="fa-IR"/>
          </w:rPr>
          <w:t>of the mentioned study</w:t>
        </w:r>
      </w:ins>
      <w:ins w:id="13" w:author="Mehrdad" w:date="2019-06-03T00:33:00Z">
        <w:r>
          <w:rPr>
            <w:rFonts w:ascii="Times New Roman" w:eastAsia="Calibri" w:hAnsi="Times New Roman" w:cs="Times New Roman"/>
            <w:sz w:val="24"/>
            <w:szCs w:val="24"/>
            <w:lang w:bidi="fa-IR"/>
          </w:rPr>
          <w:t xml:space="preserve"> </w:t>
        </w:r>
      </w:ins>
      <w:del w:id="14" w:author="behrooz" w:date="2019-06-01T14:35:00Z">
        <w:r w:rsidDel="00057B7A">
          <w:rPr>
            <w:rFonts w:ascii="Times New Roman" w:eastAsia="Calibri" w:hAnsi="Times New Roman" w:cs="Times New Roman"/>
            <w:sz w:val="24"/>
            <w:szCs w:val="24"/>
            <w:lang w:bidi="fa-IR"/>
          </w:rPr>
          <w:delText>shows</w:delText>
        </w:r>
        <w:r w:rsidRPr="00D157A0" w:rsidDel="00057B7A">
          <w:rPr>
            <w:rFonts w:ascii="Times New Roman" w:eastAsia="Calibri" w:hAnsi="Times New Roman" w:cs="Times New Roman"/>
            <w:sz w:val="24"/>
            <w:szCs w:val="24"/>
            <w:lang w:bidi="fa-IR"/>
          </w:rPr>
          <w:delText xml:space="preserve"> </w:delText>
        </w:r>
      </w:del>
      <w:ins w:id="15" w:author="behrooz" w:date="2019-06-01T14:35:00Z">
        <w:r>
          <w:rPr>
            <w:rFonts w:ascii="Times New Roman" w:eastAsia="Calibri" w:hAnsi="Times New Roman" w:cs="Times New Roman"/>
            <w:sz w:val="24"/>
            <w:szCs w:val="24"/>
            <w:lang w:bidi="fa-IR"/>
          </w:rPr>
          <w:t>indicates</w:t>
        </w:r>
        <w:r w:rsidRPr="00D157A0">
          <w:rPr>
            <w:rFonts w:ascii="Times New Roman" w:eastAsia="Calibri" w:hAnsi="Times New Roman" w:cs="Times New Roman"/>
            <w:sz w:val="24"/>
            <w:szCs w:val="24"/>
            <w:lang w:bidi="fa-IR"/>
          </w:rPr>
          <w:t xml:space="preserve"> </w:t>
        </w:r>
      </w:ins>
      <w:r w:rsidRPr="00D157A0">
        <w:rPr>
          <w:rFonts w:ascii="Times New Roman" w:eastAsia="Calibri" w:hAnsi="Times New Roman" w:cs="Times New Roman"/>
          <w:sz w:val="24"/>
          <w:szCs w:val="24"/>
          <w:lang w:bidi="fa-IR"/>
        </w:rPr>
        <w:t xml:space="preserve">some </w:t>
      </w:r>
      <w:del w:id="16" w:author="behrooz" w:date="2019-06-01T14:35:00Z">
        <w:r w:rsidRPr="00D157A0" w:rsidDel="00057B7A">
          <w:rPr>
            <w:rFonts w:ascii="Times New Roman" w:eastAsia="Calibri" w:hAnsi="Times New Roman" w:cs="Times New Roman"/>
            <w:sz w:val="24"/>
            <w:szCs w:val="24"/>
            <w:lang w:bidi="fa-IR"/>
          </w:rPr>
          <w:delText xml:space="preserve">of the </w:delText>
        </w:r>
      </w:del>
      <w:r w:rsidRPr="00D157A0">
        <w:rPr>
          <w:rFonts w:ascii="Times New Roman" w:eastAsia="Calibri" w:hAnsi="Times New Roman" w:cs="Times New Roman"/>
          <w:sz w:val="24"/>
          <w:szCs w:val="24"/>
          <w:lang w:bidi="fa-IR"/>
        </w:rPr>
        <w:t xml:space="preserve">flaws </w:t>
      </w:r>
      <w:del w:id="17" w:author="behrooz" w:date="2019-06-01T14:36:00Z">
        <w:r w:rsidRPr="00D157A0" w:rsidDel="000A3B4A">
          <w:rPr>
            <w:rFonts w:ascii="Times New Roman" w:eastAsia="Calibri" w:hAnsi="Times New Roman" w:cs="Times New Roman"/>
            <w:sz w:val="24"/>
            <w:szCs w:val="24"/>
            <w:lang w:bidi="fa-IR"/>
          </w:rPr>
          <w:delText>caused by</w:delText>
        </w:r>
      </w:del>
      <w:ins w:id="18" w:author="behrooz" w:date="2019-06-01T14:36:00Z">
        <w:r>
          <w:rPr>
            <w:rFonts w:ascii="Times New Roman" w:eastAsia="Calibri" w:hAnsi="Times New Roman" w:cs="Times New Roman"/>
            <w:sz w:val="24"/>
            <w:szCs w:val="24"/>
            <w:lang w:bidi="fa-IR"/>
          </w:rPr>
          <w:t>resulting from</w:t>
        </w:r>
      </w:ins>
      <w:r w:rsidRPr="00D157A0">
        <w:rPr>
          <w:rFonts w:ascii="Times New Roman" w:eastAsia="Calibri" w:hAnsi="Times New Roman" w:cs="Times New Roman"/>
          <w:sz w:val="24"/>
          <w:szCs w:val="24"/>
          <w:lang w:bidi="fa-IR"/>
        </w:rPr>
        <w:t xml:space="preserve"> the negligence of the authors, which has</w:t>
      </w:r>
      <w:r>
        <w:rPr>
          <w:rFonts w:ascii="Times New Roman" w:eastAsia="Calibri" w:hAnsi="Times New Roman" w:cs="Times New Roman"/>
          <w:sz w:val="24"/>
          <w:szCs w:val="24"/>
          <w:lang w:bidi="fa-IR"/>
        </w:rPr>
        <w:t xml:space="preserve"> </w:t>
      </w:r>
      <w:del w:id="19" w:author="behrooz" w:date="2019-06-01T14:37:00Z">
        <w:r w:rsidDel="000A3B4A">
          <w:rPr>
            <w:rFonts w:ascii="Times New Roman" w:eastAsia="Calibri" w:hAnsi="Times New Roman" w:cs="Times New Roman"/>
            <w:sz w:val="24"/>
            <w:szCs w:val="24"/>
            <w:lang w:bidi="fa-IR"/>
          </w:rPr>
          <w:delText>been</w:delText>
        </w:r>
        <w:r w:rsidRPr="00D157A0" w:rsidDel="000A3B4A">
          <w:rPr>
            <w:rFonts w:ascii="Times New Roman" w:eastAsia="Calibri" w:hAnsi="Times New Roman" w:cs="Times New Roman"/>
            <w:sz w:val="24"/>
            <w:szCs w:val="24"/>
            <w:lang w:bidi="fa-IR"/>
          </w:rPr>
          <w:delText xml:space="preserve"> </w:delText>
        </w:r>
      </w:del>
      <w:r w:rsidRPr="00D157A0">
        <w:rPr>
          <w:rFonts w:ascii="Times New Roman" w:eastAsia="Calibri" w:hAnsi="Times New Roman" w:cs="Times New Roman"/>
          <w:sz w:val="24"/>
          <w:szCs w:val="24"/>
          <w:lang w:bidi="fa-IR"/>
        </w:rPr>
        <w:t xml:space="preserve">led to </w:t>
      </w:r>
      <w:del w:id="20" w:author="behrooz" w:date="2019-06-01T14:37:00Z">
        <w:r w:rsidRPr="00D157A0" w:rsidDel="000A3B4A">
          <w:rPr>
            <w:rFonts w:ascii="Times New Roman" w:eastAsia="Calibri" w:hAnsi="Times New Roman" w:cs="Times New Roman"/>
            <w:sz w:val="24"/>
            <w:szCs w:val="24"/>
            <w:lang w:bidi="fa-IR"/>
          </w:rPr>
          <w:delText xml:space="preserve">the </w:delText>
        </w:r>
      </w:del>
      <w:ins w:id="21" w:author="behrooz" w:date="2019-06-01T14:37:00Z">
        <w:r>
          <w:rPr>
            <w:rFonts w:ascii="Times New Roman" w:eastAsia="Calibri" w:hAnsi="Times New Roman" w:cs="Times New Roman"/>
            <w:sz w:val="24"/>
            <w:szCs w:val="24"/>
            <w:lang w:bidi="fa-IR"/>
          </w:rPr>
          <w:t>ambiguous</w:t>
        </w:r>
        <w:r w:rsidRPr="00D157A0">
          <w:rPr>
            <w:rFonts w:ascii="Times New Roman" w:eastAsia="Calibri" w:hAnsi="Times New Roman" w:cs="Times New Roman"/>
            <w:sz w:val="24"/>
            <w:szCs w:val="24"/>
            <w:lang w:bidi="fa-IR"/>
          </w:rPr>
          <w:t xml:space="preserve"> </w:t>
        </w:r>
      </w:ins>
      <w:r w:rsidRPr="00D157A0">
        <w:rPr>
          <w:rFonts w:ascii="Times New Roman" w:eastAsia="Calibri" w:hAnsi="Times New Roman" w:cs="Times New Roman"/>
          <w:sz w:val="24"/>
          <w:szCs w:val="24"/>
          <w:lang w:bidi="fa-IR"/>
        </w:rPr>
        <w:t xml:space="preserve">interpretation of </w:t>
      </w:r>
      <w:del w:id="22" w:author="behrooz" w:date="2019-06-01T14:38:00Z">
        <w:r w:rsidRPr="00D157A0" w:rsidDel="000A3B4A">
          <w:rPr>
            <w:rFonts w:ascii="Times New Roman" w:eastAsia="Calibri" w:hAnsi="Times New Roman" w:cs="Times New Roman"/>
            <w:sz w:val="24"/>
            <w:szCs w:val="24"/>
            <w:lang w:bidi="fa-IR"/>
          </w:rPr>
          <w:delText>the ambiguous</w:delText>
        </w:r>
      </w:del>
      <w:ins w:id="23" w:author="behrooz" w:date="2019-06-01T14:38:00Z">
        <w:r>
          <w:rPr>
            <w:rFonts w:ascii="Times New Roman" w:eastAsia="Calibri" w:hAnsi="Times New Roman" w:cs="Times New Roman"/>
            <w:sz w:val="24"/>
            <w:szCs w:val="24"/>
            <w:lang w:bidi="fa-IR"/>
          </w:rPr>
          <w:t>the</w:t>
        </w:r>
      </w:ins>
      <w:ins w:id="24" w:author="Mehrdad" w:date="2019-06-03T00:33:00Z">
        <w:r>
          <w:rPr>
            <w:rFonts w:ascii="Times New Roman" w:eastAsia="Calibri" w:hAnsi="Times New Roman" w:cs="Times New Roman"/>
            <w:sz w:val="24"/>
            <w:szCs w:val="24"/>
            <w:lang w:bidi="fa-IR"/>
          </w:rPr>
          <w:t xml:space="preserve"> </w:t>
        </w:r>
      </w:ins>
      <w:del w:id="25" w:author="behrooz" w:date="2019-06-01T14:38:00Z">
        <w:r w:rsidRPr="00D157A0" w:rsidDel="000A3B4A">
          <w:rPr>
            <w:rFonts w:ascii="Times New Roman" w:eastAsia="Calibri" w:hAnsi="Times New Roman" w:cs="Times New Roman"/>
            <w:sz w:val="24"/>
            <w:szCs w:val="24"/>
            <w:lang w:bidi="fa-IR"/>
          </w:rPr>
          <w:delText xml:space="preserve"> </w:delText>
        </w:r>
      </w:del>
      <w:r w:rsidRPr="00D157A0">
        <w:rPr>
          <w:rFonts w:ascii="Times New Roman" w:eastAsia="Calibri" w:hAnsi="Times New Roman" w:cs="Times New Roman"/>
          <w:sz w:val="24"/>
          <w:szCs w:val="24"/>
          <w:lang w:bidi="fa-IR"/>
        </w:rPr>
        <w:t>results.</w:t>
      </w:r>
      <w:r w:rsidRPr="00966A30">
        <w:t xml:space="preserve"> </w:t>
      </w:r>
      <w:r w:rsidRPr="00966A30">
        <w:rPr>
          <w:rFonts w:ascii="Times New Roman" w:eastAsia="Calibri" w:hAnsi="Times New Roman" w:cs="Times New Roman"/>
          <w:sz w:val="24"/>
          <w:szCs w:val="24"/>
          <w:lang w:bidi="fa-IR"/>
        </w:rPr>
        <w:t>This letter aims to help reader</w:t>
      </w:r>
      <w:r>
        <w:rPr>
          <w:rFonts w:ascii="Times New Roman" w:eastAsia="Calibri" w:hAnsi="Times New Roman" w:cs="Times New Roman"/>
          <w:sz w:val="24"/>
          <w:szCs w:val="24"/>
          <w:lang w:bidi="fa-IR"/>
        </w:rPr>
        <w:t>s</w:t>
      </w:r>
      <w:r w:rsidRPr="00966A30">
        <w:rPr>
          <w:rFonts w:ascii="Times New Roman" w:eastAsia="Calibri" w:hAnsi="Times New Roman" w:cs="Times New Roman"/>
          <w:sz w:val="24"/>
          <w:szCs w:val="24"/>
          <w:lang w:bidi="fa-IR"/>
        </w:rPr>
        <w:t xml:space="preserve"> </w:t>
      </w:r>
      <w:del w:id="26" w:author="behrooz" w:date="2019-06-01T15:09:00Z">
        <w:r w:rsidRPr="00966A30" w:rsidDel="00AB1CCB">
          <w:rPr>
            <w:rFonts w:ascii="Times New Roman" w:eastAsia="Calibri" w:hAnsi="Times New Roman" w:cs="Times New Roman"/>
            <w:sz w:val="24"/>
            <w:szCs w:val="24"/>
            <w:lang w:bidi="fa-IR"/>
          </w:rPr>
          <w:delText xml:space="preserve">better </w:delText>
        </w:r>
      </w:del>
      <w:r w:rsidRPr="00966A30">
        <w:rPr>
          <w:rFonts w:ascii="Times New Roman" w:eastAsia="Calibri" w:hAnsi="Times New Roman" w:cs="Times New Roman"/>
          <w:sz w:val="24"/>
          <w:szCs w:val="24"/>
          <w:lang w:bidi="fa-IR"/>
        </w:rPr>
        <w:t xml:space="preserve">understand </w:t>
      </w:r>
      <w:r>
        <w:rPr>
          <w:rFonts w:ascii="Times New Roman" w:eastAsia="Calibri" w:hAnsi="Times New Roman" w:cs="Times New Roman"/>
          <w:sz w:val="24"/>
          <w:szCs w:val="24"/>
          <w:lang w:bidi="fa-IR"/>
        </w:rPr>
        <w:t xml:space="preserve">the </w:t>
      </w:r>
      <w:r w:rsidRPr="00966A30">
        <w:rPr>
          <w:rFonts w:ascii="Times New Roman" w:eastAsia="Calibri" w:hAnsi="Times New Roman" w:cs="Times New Roman"/>
          <w:sz w:val="24"/>
          <w:szCs w:val="24"/>
          <w:lang w:bidi="fa-IR"/>
        </w:rPr>
        <w:t>matter</w:t>
      </w:r>
      <w:ins w:id="27" w:author="behrooz" w:date="2019-06-01T15:09:00Z">
        <w:r w:rsidRPr="00AB1CCB">
          <w:rPr>
            <w:rFonts w:ascii="Times New Roman" w:eastAsia="Calibri" w:hAnsi="Times New Roman" w:cs="Times New Roman"/>
            <w:sz w:val="24"/>
            <w:szCs w:val="24"/>
            <w:lang w:bidi="fa-IR"/>
          </w:rPr>
          <w:t xml:space="preserve"> better</w:t>
        </w:r>
      </w:ins>
      <w:r w:rsidRPr="00966A30">
        <w:rPr>
          <w:rFonts w:ascii="Times New Roman" w:eastAsia="Calibri" w:hAnsi="Times New Roman" w:cs="Times New Roman"/>
          <w:sz w:val="24"/>
          <w:szCs w:val="24"/>
          <w:lang w:bidi="fa-IR"/>
        </w:rPr>
        <w:t xml:space="preserve">. </w:t>
      </w:r>
      <w:r w:rsidRPr="00A56ED7">
        <w:rPr>
          <w:rFonts w:ascii="Times New Roman" w:eastAsia="Calibri" w:hAnsi="Times New Roman" w:cs="Times New Roman"/>
          <w:sz w:val="24"/>
          <w:szCs w:val="24"/>
          <w:lang w:bidi="fa-IR"/>
        </w:rPr>
        <w:t xml:space="preserve">Therefore, </w:t>
      </w:r>
      <w:r>
        <w:rPr>
          <w:rFonts w:ascii="Times New Roman" w:eastAsia="Calibri" w:hAnsi="Times New Roman" w:cs="Times New Roman"/>
          <w:sz w:val="24"/>
          <w:szCs w:val="24"/>
          <w:lang w:bidi="fa-IR"/>
        </w:rPr>
        <w:t>s</w:t>
      </w:r>
      <w:r w:rsidRPr="003F07D1">
        <w:rPr>
          <w:rFonts w:ascii="Times New Roman" w:eastAsia="Calibri" w:hAnsi="Times New Roman" w:cs="Times New Roman"/>
          <w:sz w:val="24"/>
          <w:szCs w:val="24"/>
          <w:lang w:bidi="fa-IR"/>
        </w:rPr>
        <w:t xml:space="preserve">ome of the points expressed in this letter </w:t>
      </w:r>
      <w:r>
        <w:rPr>
          <w:rFonts w:ascii="Times New Roman" w:eastAsia="Calibri" w:hAnsi="Times New Roman" w:cs="Times New Roman"/>
          <w:sz w:val="24"/>
          <w:szCs w:val="24"/>
          <w:lang w:bidi="fa-IR"/>
        </w:rPr>
        <w:t>indicate</w:t>
      </w:r>
      <w:r w:rsidRPr="003F07D1">
        <w:rPr>
          <w:rFonts w:ascii="Times New Roman" w:eastAsia="Calibri" w:hAnsi="Times New Roman" w:cs="Times New Roman"/>
          <w:sz w:val="24"/>
          <w:szCs w:val="24"/>
          <w:lang w:bidi="fa-IR"/>
        </w:rPr>
        <w:t xml:space="preserve"> what is </w:t>
      </w:r>
      <w:r>
        <w:rPr>
          <w:rFonts w:ascii="Times New Roman" w:eastAsia="Calibri" w:hAnsi="Times New Roman" w:cs="Times New Roman"/>
          <w:sz w:val="24"/>
          <w:szCs w:val="24"/>
          <w:lang w:bidi="fa-IR"/>
        </w:rPr>
        <w:t>yet</w:t>
      </w:r>
      <w:r w:rsidRPr="003F07D1">
        <w:rPr>
          <w:rFonts w:ascii="Times New Roman" w:eastAsia="Calibri" w:hAnsi="Times New Roman" w:cs="Times New Roman"/>
          <w:sz w:val="24"/>
          <w:szCs w:val="24"/>
          <w:lang w:bidi="fa-IR"/>
        </w:rPr>
        <w:t xml:space="preserve"> </w:t>
      </w:r>
      <w:r w:rsidRPr="009B3DC2">
        <w:rPr>
          <w:rFonts w:ascii="Times New Roman" w:eastAsia="Calibri" w:hAnsi="Times New Roman" w:cs="Times New Roman"/>
          <w:sz w:val="24"/>
          <w:szCs w:val="24"/>
          <w:lang w:bidi="fa-IR"/>
        </w:rPr>
        <w:t xml:space="preserve">essential </w:t>
      </w:r>
      <w:r w:rsidRPr="003F07D1">
        <w:rPr>
          <w:rFonts w:ascii="Times New Roman" w:eastAsia="Calibri" w:hAnsi="Times New Roman" w:cs="Times New Roman"/>
          <w:sz w:val="24"/>
          <w:szCs w:val="24"/>
          <w:lang w:bidi="fa-IR"/>
        </w:rPr>
        <w:t xml:space="preserve">to confirm </w:t>
      </w:r>
      <w:r w:rsidRPr="009B3DC2">
        <w:rPr>
          <w:rFonts w:ascii="Times New Roman" w:eastAsia="Calibri" w:hAnsi="Times New Roman" w:cs="Times New Roman"/>
          <w:sz w:val="24"/>
          <w:szCs w:val="24"/>
          <w:lang w:bidi="fa-IR"/>
        </w:rPr>
        <w:t xml:space="preserve">valid and reliable </w:t>
      </w:r>
      <w:r w:rsidRPr="003F07D1">
        <w:rPr>
          <w:rFonts w:ascii="Times New Roman" w:eastAsia="Calibri" w:hAnsi="Times New Roman" w:cs="Times New Roman"/>
          <w:sz w:val="24"/>
          <w:szCs w:val="24"/>
          <w:lang w:bidi="fa-IR"/>
        </w:rPr>
        <w:t>scales.</w:t>
      </w:r>
      <w:r w:rsidRPr="00A56ED7">
        <w:rPr>
          <w:rFonts w:ascii="Times New Roman" w:eastAsia="Calibri" w:hAnsi="Times New Roman" w:cs="Times New Roman"/>
          <w:sz w:val="24"/>
          <w:szCs w:val="24"/>
          <w:lang w:bidi="fa-IR"/>
        </w:rPr>
        <w:t xml:space="preserve"> </w:t>
      </w:r>
    </w:p>
    <w:p w:rsidR="001C0246" w:rsidRPr="00D1024C" w:rsidRDefault="001C0246" w:rsidP="006145FF">
      <w:pPr>
        <w:jc w:val="both"/>
        <w:rPr>
          <w:rFonts w:ascii="Times New Roman" w:eastAsia="Calibri" w:hAnsi="Times New Roman" w:cs="B Nazanin"/>
          <w:sz w:val="24"/>
          <w:szCs w:val="24"/>
          <w:lang w:bidi="fa-IR"/>
        </w:rPr>
      </w:pPr>
      <w:r>
        <w:rPr>
          <w:rFonts w:ascii="Times New Roman" w:eastAsia="Calibri" w:hAnsi="Times New Roman" w:cs="Times New Roman"/>
          <w:sz w:val="24"/>
          <w:szCs w:val="24"/>
          <w:lang w:bidi="fa-IR"/>
        </w:rPr>
        <w:t>Psychometric</w:t>
      </w:r>
      <w:r w:rsidRPr="009B3DC2">
        <w:rPr>
          <w:rFonts w:ascii="Times New Roman" w:eastAsia="Calibri" w:hAnsi="Times New Roman" w:cs="Times New Roman"/>
          <w:sz w:val="24"/>
          <w:szCs w:val="24"/>
          <w:lang w:bidi="fa-IR"/>
        </w:rPr>
        <w:t xml:space="preserve"> studies can be very effective and v</w:t>
      </w:r>
      <w:r>
        <w:rPr>
          <w:rFonts w:ascii="Times New Roman" w:eastAsia="Calibri" w:hAnsi="Times New Roman" w:cs="Times New Roman"/>
          <w:sz w:val="24"/>
          <w:szCs w:val="24"/>
          <w:lang w:bidi="fa-IR"/>
        </w:rPr>
        <w:t>aluable for health-care workers</w:t>
      </w:r>
      <w:del w:id="28" w:author="behrooz" w:date="2019-06-01T14:39:00Z">
        <w:r w:rsidRPr="00A56ED7" w:rsidDel="00D57E4D">
          <w:rPr>
            <w:rFonts w:ascii="Times New Roman" w:eastAsia="Calibri" w:hAnsi="Times New Roman" w:cs="Times New Roman"/>
            <w:sz w:val="24"/>
            <w:szCs w:val="24"/>
            <w:lang w:bidi="fa-IR"/>
          </w:rPr>
          <w:delText>,</w:delText>
        </w:r>
      </w:del>
      <w:r w:rsidRPr="00A56ED7">
        <w:rPr>
          <w:rFonts w:ascii="Times New Roman" w:eastAsia="Calibri" w:hAnsi="Times New Roman" w:cs="Times New Roman"/>
          <w:sz w:val="24"/>
          <w:szCs w:val="24"/>
          <w:lang w:bidi="fa-IR"/>
        </w:rPr>
        <w:t xml:space="preserve"> </w:t>
      </w:r>
      <w:del w:id="29" w:author="behrooz" w:date="2019-06-01T14:39:00Z">
        <w:r w:rsidRPr="00A56ED7" w:rsidDel="00D57E4D">
          <w:rPr>
            <w:rFonts w:ascii="Times New Roman" w:eastAsia="Calibri" w:hAnsi="Times New Roman" w:cs="Times New Roman"/>
            <w:sz w:val="24"/>
            <w:szCs w:val="24"/>
            <w:lang w:bidi="fa-IR"/>
          </w:rPr>
          <w:delText>because</w:delText>
        </w:r>
        <w:r w:rsidRPr="009B3DC2" w:rsidDel="00D57E4D">
          <w:rPr>
            <w:rFonts w:ascii="Times New Roman" w:eastAsia="Calibri" w:hAnsi="Times New Roman" w:cs="Times New Roman"/>
            <w:sz w:val="24"/>
            <w:szCs w:val="24"/>
            <w:lang w:bidi="fa-IR"/>
          </w:rPr>
          <w:delText xml:space="preserve"> </w:delText>
        </w:r>
      </w:del>
      <w:ins w:id="30" w:author="behrooz" w:date="2019-06-01T14:39:00Z">
        <w:r>
          <w:rPr>
            <w:rFonts w:ascii="Times New Roman" w:eastAsia="Calibri" w:hAnsi="Times New Roman" w:cs="Times New Roman"/>
            <w:sz w:val="24"/>
            <w:szCs w:val="24"/>
            <w:lang w:bidi="fa-IR"/>
          </w:rPr>
          <w:t>since such studies</w:t>
        </w:r>
        <w:r w:rsidRPr="009B3DC2">
          <w:rPr>
            <w:rFonts w:ascii="Times New Roman" w:eastAsia="Calibri" w:hAnsi="Times New Roman" w:cs="Times New Roman"/>
            <w:sz w:val="24"/>
            <w:szCs w:val="24"/>
            <w:lang w:bidi="fa-IR"/>
          </w:rPr>
          <w:t xml:space="preserve"> </w:t>
        </w:r>
      </w:ins>
      <w:del w:id="31" w:author="behrooz" w:date="2019-06-01T14:40:00Z">
        <w:r w:rsidRPr="009B3DC2" w:rsidDel="00D57E4D">
          <w:rPr>
            <w:rFonts w:ascii="Times New Roman" w:eastAsia="Calibri" w:hAnsi="Times New Roman" w:cs="Times New Roman"/>
            <w:sz w:val="24"/>
            <w:szCs w:val="24"/>
            <w:lang w:bidi="fa-IR"/>
          </w:rPr>
          <w:delText xml:space="preserve">they </w:delText>
        </w:r>
      </w:del>
      <w:ins w:id="32" w:author="behrooz" w:date="2019-06-01T14:40:00Z">
        <w:del w:id="33" w:author="Mehrdad" w:date="2019-06-03T02:03:00Z">
          <w:r w:rsidDel="006145FF">
            <w:rPr>
              <w:rFonts w:ascii="Times New Roman" w:eastAsia="Calibri" w:hAnsi="Times New Roman" w:cs="Times New Roman"/>
              <w:sz w:val="24"/>
              <w:szCs w:val="24"/>
              <w:lang w:bidi="fa-IR"/>
            </w:rPr>
            <w:delText>present or</w:delText>
          </w:r>
          <w:r w:rsidRPr="009B3DC2" w:rsidDel="006145FF">
            <w:rPr>
              <w:rFonts w:ascii="Times New Roman" w:eastAsia="Calibri" w:hAnsi="Times New Roman" w:cs="Times New Roman"/>
              <w:sz w:val="24"/>
              <w:szCs w:val="24"/>
              <w:lang w:bidi="fa-IR"/>
            </w:rPr>
            <w:delText xml:space="preserve"> </w:delText>
          </w:r>
        </w:del>
      </w:ins>
      <w:r w:rsidRPr="009B3DC2">
        <w:rPr>
          <w:rFonts w:ascii="Times New Roman" w:eastAsia="Calibri" w:hAnsi="Times New Roman" w:cs="Times New Roman"/>
          <w:sz w:val="24"/>
          <w:szCs w:val="24"/>
          <w:lang w:bidi="fa-IR"/>
        </w:rPr>
        <w:t xml:space="preserve">provide </w:t>
      </w:r>
      <w:r>
        <w:rPr>
          <w:rFonts w:ascii="Times New Roman" w:eastAsia="Calibri" w:hAnsi="Times New Roman" w:cs="Times New Roman"/>
          <w:sz w:val="24"/>
          <w:szCs w:val="24"/>
          <w:lang w:bidi="fa-IR"/>
        </w:rPr>
        <w:t>valid and reliable scales</w:t>
      </w:r>
      <w:ins w:id="34" w:author="Mehrdad" w:date="2019-06-03T00:34:00Z">
        <w:r>
          <w:rPr>
            <w:rFonts w:ascii="Times New Roman" w:eastAsia="Calibri" w:hAnsi="Times New Roman" w:cs="Times New Roman"/>
            <w:sz w:val="24"/>
            <w:szCs w:val="24"/>
            <w:lang w:bidi="fa-IR"/>
          </w:rPr>
          <w:t xml:space="preserve"> </w:t>
        </w:r>
      </w:ins>
      <w:del w:id="35" w:author="Mehrdad" w:date="2019-06-03T00:34:00Z">
        <w:r w:rsidDel="001C0246">
          <w:rPr>
            <w:rFonts w:ascii="Times New Roman" w:eastAsia="Calibri" w:hAnsi="Times New Roman" w:cs="Times New Roman"/>
            <w:noProof/>
            <w:sz w:val="24"/>
            <w:szCs w:val="24"/>
            <w:lang w:bidi="fa-IR"/>
          </w:rPr>
          <w:delText>(</w:delText>
        </w:r>
      </w:del>
      <w:ins w:id="36" w:author="Mehrdad" w:date="2019-06-03T00:34:00Z">
        <w:r>
          <w:rPr>
            <w:rFonts w:ascii="Times New Roman" w:eastAsia="Calibri" w:hAnsi="Times New Roman" w:cs="Times New Roman"/>
            <w:noProof/>
            <w:sz w:val="24"/>
            <w:szCs w:val="24"/>
            <w:lang w:bidi="fa-IR"/>
          </w:rPr>
          <w:t>[</w:t>
        </w:r>
      </w:ins>
      <w:r>
        <w:rPr>
          <w:rFonts w:ascii="Times New Roman" w:eastAsia="Calibri" w:hAnsi="Times New Roman" w:cs="Times New Roman"/>
          <w:noProof/>
          <w:sz w:val="24"/>
          <w:szCs w:val="24"/>
          <w:lang w:bidi="fa-IR"/>
        </w:rPr>
        <w:t>2</w:t>
      </w:r>
      <w:del w:id="37" w:author="Mehrdad" w:date="2019-06-03T00:34:00Z">
        <w:r w:rsidDel="001C0246">
          <w:rPr>
            <w:rFonts w:ascii="Times New Roman" w:eastAsia="Calibri" w:hAnsi="Times New Roman" w:cs="Times New Roman"/>
            <w:noProof/>
            <w:sz w:val="24"/>
            <w:szCs w:val="24"/>
            <w:lang w:bidi="fa-IR"/>
          </w:rPr>
          <w:delText>)</w:delText>
        </w:r>
        <w:r w:rsidDel="001C0246">
          <w:rPr>
            <w:rFonts w:ascii="Times New Roman" w:eastAsia="Calibri" w:hAnsi="Times New Roman" w:cs="Times New Roman"/>
            <w:sz w:val="24"/>
            <w:szCs w:val="24"/>
            <w:lang w:bidi="fa-IR"/>
          </w:rPr>
          <w:delText>.</w:delText>
        </w:r>
        <w:r w:rsidRPr="00BA2FE8" w:rsidDel="001C0246">
          <w:rPr>
            <w:rFonts w:ascii="Times New Roman" w:eastAsia="Calibri" w:hAnsi="Times New Roman" w:cs="Times New Roman"/>
            <w:sz w:val="24"/>
            <w:szCs w:val="24"/>
            <w:lang w:bidi="fa-IR"/>
          </w:rPr>
          <w:delText xml:space="preserve"> </w:delText>
        </w:r>
      </w:del>
      <w:ins w:id="38" w:author="Mehrdad" w:date="2019-06-03T00:34:00Z">
        <w:r>
          <w:rPr>
            <w:rFonts w:ascii="Times New Roman" w:eastAsia="Calibri" w:hAnsi="Times New Roman" w:cs="Times New Roman"/>
            <w:noProof/>
            <w:sz w:val="24"/>
            <w:szCs w:val="24"/>
            <w:lang w:bidi="fa-IR"/>
          </w:rPr>
          <w:t>]</w:t>
        </w:r>
        <w:r>
          <w:rPr>
            <w:rFonts w:ascii="Times New Roman" w:eastAsia="Calibri" w:hAnsi="Times New Roman" w:cs="Times New Roman"/>
            <w:sz w:val="24"/>
            <w:szCs w:val="24"/>
            <w:lang w:bidi="fa-IR"/>
          </w:rPr>
          <w:t>.</w:t>
        </w:r>
        <w:r w:rsidRPr="00BA2FE8">
          <w:rPr>
            <w:rFonts w:ascii="Times New Roman" w:eastAsia="Calibri" w:hAnsi="Times New Roman" w:cs="Times New Roman"/>
            <w:sz w:val="24"/>
            <w:szCs w:val="24"/>
            <w:lang w:bidi="fa-IR"/>
          </w:rPr>
          <w:t xml:space="preserve"> </w:t>
        </w:r>
      </w:ins>
      <w:ins w:id="39" w:author="behrooz" w:date="2019-06-01T14:40:00Z">
        <w:r>
          <w:rPr>
            <w:rFonts w:ascii="Times New Roman" w:eastAsia="Calibri" w:hAnsi="Times New Roman" w:cs="Times New Roman"/>
            <w:sz w:val="24"/>
            <w:szCs w:val="24"/>
            <w:lang w:bidi="fa-IR"/>
          </w:rPr>
          <w:t>One the one hand,</w:t>
        </w:r>
        <w:del w:id="40" w:author="Mehrdad" w:date="2019-06-03T01:56:00Z">
          <w:r w:rsidDel="00882D8A">
            <w:rPr>
              <w:rFonts w:ascii="Times New Roman" w:eastAsia="Calibri" w:hAnsi="Times New Roman" w:cs="Times New Roman"/>
              <w:sz w:val="24"/>
              <w:szCs w:val="24"/>
              <w:lang w:bidi="fa-IR"/>
            </w:rPr>
            <w:delText xml:space="preserve"> </w:delText>
          </w:r>
        </w:del>
      </w:ins>
      <w:del w:id="41" w:author="behrooz" w:date="2019-06-01T14:40:00Z">
        <w:r w:rsidRPr="00D1024C" w:rsidDel="00D57E4D">
          <w:rPr>
            <w:rFonts w:ascii="Times New Roman" w:eastAsia="Calibri" w:hAnsi="Times New Roman" w:cs="B Nazanin"/>
            <w:sz w:val="24"/>
            <w:szCs w:val="24"/>
            <w:lang w:bidi="fa-IR"/>
          </w:rPr>
          <w:delText xml:space="preserve">The precise </w:delText>
        </w:r>
      </w:del>
      <w:ins w:id="42" w:author="behrooz" w:date="2019-06-01T14:40:00Z">
        <w:r w:rsidRPr="00D1024C">
          <w:rPr>
            <w:rFonts w:ascii="Times New Roman" w:eastAsia="Calibri" w:hAnsi="Times New Roman" w:cs="B Nazanin"/>
            <w:sz w:val="24"/>
            <w:szCs w:val="24"/>
            <w:lang w:bidi="fa-IR"/>
          </w:rPr>
          <w:t xml:space="preserve"> </w:t>
        </w:r>
      </w:ins>
      <w:del w:id="43" w:author="behrooz" w:date="2019-06-01T14:41:00Z">
        <w:r w:rsidDel="00D57E4D">
          <w:rPr>
            <w:rFonts w:ascii="Times New Roman" w:eastAsia="Calibri" w:hAnsi="Times New Roman" w:cs="B Nazanin"/>
            <w:sz w:val="24"/>
            <w:szCs w:val="24"/>
            <w:lang w:bidi="fa-IR"/>
          </w:rPr>
          <w:delText>selection</w:delText>
        </w:r>
        <w:r w:rsidRPr="00D1024C" w:rsidDel="00D57E4D">
          <w:rPr>
            <w:rFonts w:ascii="Times New Roman" w:eastAsia="Calibri" w:hAnsi="Times New Roman" w:cs="B Nazanin"/>
            <w:sz w:val="24"/>
            <w:szCs w:val="24"/>
            <w:lang w:bidi="fa-IR"/>
          </w:rPr>
          <w:delText xml:space="preserve"> of</w:delText>
        </w:r>
      </w:del>
      <w:ins w:id="44" w:author="behrooz" w:date="2019-06-01T14:46:00Z">
        <w:del w:id="45" w:author="Mehrdad" w:date="2019-06-03T01:56:00Z">
          <w:r w:rsidDel="00882D8A">
            <w:rPr>
              <w:rFonts w:ascii="Times New Roman" w:eastAsia="Calibri" w:hAnsi="Times New Roman" w:cs="B Nazanin"/>
              <w:sz w:val="24"/>
              <w:szCs w:val="24"/>
              <w:lang w:bidi="fa-IR"/>
            </w:rPr>
            <w:delText xml:space="preserve"> </w:delText>
          </w:r>
        </w:del>
      </w:ins>
      <w:del w:id="46" w:author="behrooz" w:date="2019-06-01T15:09:00Z">
        <w:r w:rsidRPr="00D1024C" w:rsidDel="00AB1CCB">
          <w:rPr>
            <w:rFonts w:ascii="Times New Roman" w:eastAsia="Calibri" w:hAnsi="Times New Roman" w:cs="B Nazanin"/>
            <w:sz w:val="24"/>
            <w:szCs w:val="24"/>
            <w:lang w:bidi="fa-IR"/>
          </w:rPr>
          <w:delText xml:space="preserve"> </w:delText>
        </w:r>
      </w:del>
      <w:r w:rsidRPr="00D1024C">
        <w:rPr>
          <w:rFonts w:ascii="Times New Roman" w:eastAsia="Calibri" w:hAnsi="Times New Roman" w:cs="B Nazanin"/>
          <w:sz w:val="24"/>
          <w:szCs w:val="24"/>
          <w:lang w:bidi="fa-IR"/>
        </w:rPr>
        <w:t>a</w:t>
      </w:r>
      <w:ins w:id="47" w:author="behrooz" w:date="2019-06-01T15:09:00Z">
        <w:r>
          <w:rPr>
            <w:rFonts w:ascii="Times New Roman" w:eastAsia="Calibri" w:hAnsi="Times New Roman" w:cs="B Nazanin"/>
            <w:sz w:val="24"/>
            <w:szCs w:val="24"/>
            <w:lang w:bidi="fa-IR"/>
          </w:rPr>
          <w:t>n accurate and appropriate</w:t>
        </w:r>
      </w:ins>
      <w:r w:rsidRPr="00D1024C">
        <w:rPr>
          <w:rFonts w:ascii="Times New Roman" w:eastAsia="Calibri" w:hAnsi="Times New Roman" w:cs="B Nazanin"/>
          <w:sz w:val="24"/>
          <w:szCs w:val="24"/>
          <w:lang w:bidi="fa-IR"/>
        </w:rPr>
        <w:t xml:space="preserve"> </w:t>
      </w:r>
      <w:r>
        <w:rPr>
          <w:rFonts w:ascii="Times New Roman" w:eastAsia="Calibri" w:hAnsi="Times New Roman" w:cs="B Nazanin"/>
          <w:sz w:val="24"/>
          <w:szCs w:val="24"/>
          <w:lang w:bidi="fa-IR"/>
        </w:rPr>
        <w:t>study design</w:t>
      </w:r>
      <w:ins w:id="48" w:author="behrooz" w:date="2019-06-01T15:09:00Z">
        <w:r>
          <w:rPr>
            <w:rFonts w:ascii="Times New Roman" w:eastAsia="Calibri" w:hAnsi="Times New Roman" w:cs="B Nazanin"/>
            <w:sz w:val="24"/>
            <w:szCs w:val="24"/>
            <w:lang w:bidi="fa-IR"/>
          </w:rPr>
          <w:t>,</w:t>
        </w:r>
      </w:ins>
      <w:r w:rsidRPr="00D1024C">
        <w:rPr>
          <w:rFonts w:ascii="Times New Roman" w:eastAsia="Calibri" w:hAnsi="Times New Roman" w:cs="B Nazanin"/>
          <w:sz w:val="24"/>
          <w:szCs w:val="24"/>
          <w:lang w:bidi="fa-IR"/>
        </w:rPr>
        <w:t xml:space="preserve"> </w:t>
      </w:r>
      <w:del w:id="49" w:author="behrooz" w:date="2019-06-01T14:42:00Z">
        <w:r w:rsidRPr="00D1024C" w:rsidDel="00D57E4D">
          <w:rPr>
            <w:rFonts w:ascii="Times New Roman" w:eastAsia="Calibri" w:hAnsi="Times New Roman" w:cs="B Nazanin"/>
            <w:sz w:val="24"/>
            <w:szCs w:val="24"/>
            <w:lang w:bidi="fa-IR"/>
          </w:rPr>
          <w:delText xml:space="preserve">can help </w:delText>
        </w:r>
      </w:del>
      <w:ins w:id="50" w:author="behrooz" w:date="2019-06-01T15:10:00Z">
        <w:r>
          <w:rPr>
            <w:rFonts w:ascii="Times New Roman" w:eastAsia="Calibri" w:hAnsi="Times New Roman" w:cs="B Nazanin"/>
            <w:sz w:val="24"/>
            <w:szCs w:val="24"/>
            <w:lang w:bidi="fa-IR"/>
          </w:rPr>
          <w:t xml:space="preserve">helps </w:t>
        </w:r>
      </w:ins>
      <w:r w:rsidRPr="00D1024C">
        <w:rPr>
          <w:rFonts w:ascii="Times New Roman" w:eastAsia="Calibri" w:hAnsi="Times New Roman" w:cs="B Nazanin"/>
          <w:sz w:val="24"/>
          <w:szCs w:val="24"/>
          <w:lang w:bidi="fa-IR"/>
        </w:rPr>
        <w:t xml:space="preserve">researchers plan </w:t>
      </w:r>
      <w:del w:id="51" w:author="behrooz" w:date="2019-06-01T14:43:00Z">
        <w:r w:rsidRPr="00D1024C" w:rsidDel="00577DE1">
          <w:rPr>
            <w:rFonts w:ascii="Times New Roman" w:eastAsia="Calibri" w:hAnsi="Times New Roman" w:cs="B Nazanin"/>
            <w:sz w:val="24"/>
            <w:szCs w:val="24"/>
            <w:lang w:bidi="fa-IR"/>
          </w:rPr>
          <w:delText xml:space="preserve">a </w:delText>
        </w:r>
      </w:del>
      <w:ins w:id="52" w:author="behrooz" w:date="2019-06-01T14:43:00Z">
        <w:r>
          <w:rPr>
            <w:rFonts w:ascii="Times New Roman" w:eastAsia="Calibri" w:hAnsi="Times New Roman" w:cs="B Nazanin"/>
            <w:sz w:val="24"/>
            <w:szCs w:val="24"/>
            <w:lang w:bidi="fa-IR"/>
          </w:rPr>
          <w:t>the</w:t>
        </w:r>
        <w:r w:rsidRPr="00D1024C">
          <w:rPr>
            <w:rFonts w:ascii="Times New Roman" w:eastAsia="Calibri" w:hAnsi="Times New Roman" w:cs="B Nazanin"/>
            <w:sz w:val="24"/>
            <w:szCs w:val="24"/>
            <w:lang w:bidi="fa-IR"/>
          </w:rPr>
          <w:t xml:space="preserve"> </w:t>
        </w:r>
      </w:ins>
      <w:r w:rsidRPr="00D1024C">
        <w:rPr>
          <w:rFonts w:ascii="Times New Roman" w:eastAsia="Calibri" w:hAnsi="Times New Roman" w:cs="B Nazanin"/>
          <w:sz w:val="24"/>
          <w:szCs w:val="24"/>
          <w:lang w:bidi="fa-IR"/>
        </w:rPr>
        <w:t>study</w:t>
      </w:r>
      <w:ins w:id="53" w:author="behrooz" w:date="2019-06-01T15:10:00Z">
        <w:r>
          <w:rPr>
            <w:rFonts w:ascii="Times New Roman" w:eastAsia="Calibri" w:hAnsi="Times New Roman" w:cs="B Nazanin"/>
            <w:sz w:val="24"/>
            <w:szCs w:val="24"/>
            <w:lang w:bidi="fa-IR"/>
          </w:rPr>
          <w:t xml:space="preserve"> decently</w:t>
        </w:r>
      </w:ins>
      <w:ins w:id="54" w:author="behrooz" w:date="2019-06-01T14:43:00Z">
        <w:r>
          <w:rPr>
            <w:rFonts w:ascii="Times New Roman" w:eastAsia="Calibri" w:hAnsi="Times New Roman" w:cs="B Nazanin"/>
            <w:sz w:val="24"/>
            <w:szCs w:val="24"/>
            <w:lang w:bidi="fa-IR"/>
          </w:rPr>
          <w:t xml:space="preserve">. </w:t>
        </w:r>
      </w:ins>
      <w:del w:id="55" w:author="Mehrdad" w:date="2019-06-03T01:57:00Z">
        <w:r w:rsidRPr="00D1024C" w:rsidDel="007A2545">
          <w:rPr>
            <w:rFonts w:ascii="Times New Roman" w:eastAsia="Calibri" w:hAnsi="Times New Roman" w:cs="B Nazanin"/>
            <w:sz w:val="24"/>
            <w:szCs w:val="24"/>
            <w:lang w:bidi="fa-IR"/>
          </w:rPr>
          <w:delText xml:space="preserve"> </w:delText>
        </w:r>
      </w:del>
      <w:del w:id="56" w:author="behrooz" w:date="2019-06-01T14:43:00Z">
        <w:r w:rsidRPr="00D1024C" w:rsidDel="00577DE1">
          <w:rPr>
            <w:rFonts w:ascii="Times New Roman" w:eastAsia="Calibri" w:hAnsi="Times New Roman" w:cs="B Nazanin"/>
            <w:sz w:val="24"/>
            <w:szCs w:val="24"/>
            <w:lang w:bidi="fa-IR"/>
          </w:rPr>
          <w:delText xml:space="preserve">and </w:delText>
        </w:r>
      </w:del>
      <w:ins w:id="57" w:author="behrooz" w:date="2019-06-01T15:10:00Z">
        <w:r>
          <w:rPr>
            <w:rFonts w:ascii="Times New Roman" w:eastAsia="Calibri" w:hAnsi="Times New Roman" w:cs="B Nazanin"/>
            <w:sz w:val="24"/>
            <w:szCs w:val="24"/>
            <w:lang w:bidi="fa-IR"/>
          </w:rPr>
          <w:t>O</w:t>
        </w:r>
      </w:ins>
      <w:ins w:id="58" w:author="behrooz" w:date="2019-06-01T14:43:00Z">
        <w:r>
          <w:rPr>
            <w:rFonts w:ascii="Times New Roman" w:eastAsia="Calibri" w:hAnsi="Times New Roman" w:cs="B Nazanin"/>
            <w:sz w:val="24"/>
            <w:szCs w:val="24"/>
            <w:lang w:bidi="fa-IR"/>
          </w:rPr>
          <w:t>n the other hand, it can</w:t>
        </w:r>
        <w:r w:rsidRPr="00D1024C">
          <w:rPr>
            <w:rFonts w:ascii="Times New Roman" w:eastAsia="Calibri" w:hAnsi="Times New Roman" w:cs="B Nazanin"/>
            <w:sz w:val="24"/>
            <w:szCs w:val="24"/>
            <w:lang w:bidi="fa-IR"/>
          </w:rPr>
          <w:t xml:space="preserve"> </w:t>
        </w:r>
      </w:ins>
      <w:r w:rsidRPr="00D1024C">
        <w:rPr>
          <w:rFonts w:ascii="Times New Roman" w:eastAsia="Calibri" w:hAnsi="Times New Roman" w:cs="B Nazanin"/>
          <w:sz w:val="24"/>
          <w:szCs w:val="24"/>
          <w:lang w:bidi="fa-IR"/>
        </w:rPr>
        <w:t>direct readers either to</w:t>
      </w:r>
      <w:ins w:id="59" w:author="behrooz" w:date="2019-06-01T14:44:00Z">
        <w:r>
          <w:rPr>
            <w:rFonts w:ascii="Times New Roman" w:eastAsia="Calibri" w:hAnsi="Times New Roman" w:cs="B Nazanin"/>
            <w:sz w:val="24"/>
            <w:szCs w:val="24"/>
            <w:lang w:bidi="fa-IR"/>
          </w:rPr>
          <w:t>ward</w:t>
        </w:r>
      </w:ins>
      <w:r w:rsidRPr="00D1024C">
        <w:rPr>
          <w:rFonts w:ascii="Times New Roman" w:eastAsia="Calibri" w:hAnsi="Times New Roman" w:cs="B Nazanin"/>
          <w:sz w:val="24"/>
          <w:szCs w:val="24"/>
          <w:lang w:bidi="fa-IR"/>
        </w:rPr>
        <w:t xml:space="preserve"> what </w:t>
      </w:r>
      <w:del w:id="60" w:author="behrooz" w:date="2019-06-01T14:44:00Z">
        <w:r w:rsidRPr="00D1024C" w:rsidDel="00577DE1">
          <w:rPr>
            <w:rFonts w:ascii="Times New Roman" w:eastAsia="Calibri" w:hAnsi="Times New Roman" w:cs="B Nazanin"/>
            <w:sz w:val="24"/>
            <w:szCs w:val="24"/>
            <w:lang w:bidi="fa-IR"/>
          </w:rPr>
          <w:delText xml:space="preserve">was </w:delText>
        </w:r>
      </w:del>
      <w:ins w:id="61" w:author="behrooz" w:date="2019-06-01T14:44:00Z">
        <w:r>
          <w:rPr>
            <w:rFonts w:ascii="Times New Roman" w:eastAsia="Calibri" w:hAnsi="Times New Roman" w:cs="B Nazanin"/>
            <w:sz w:val="24"/>
            <w:szCs w:val="24"/>
            <w:lang w:bidi="fa-IR"/>
          </w:rPr>
          <w:t>has been</w:t>
        </w:r>
        <w:r w:rsidRPr="00D1024C">
          <w:rPr>
            <w:rFonts w:ascii="Times New Roman" w:eastAsia="Calibri" w:hAnsi="Times New Roman" w:cs="B Nazanin"/>
            <w:sz w:val="24"/>
            <w:szCs w:val="24"/>
            <w:lang w:bidi="fa-IR"/>
          </w:rPr>
          <w:t xml:space="preserve"> </w:t>
        </w:r>
      </w:ins>
      <w:del w:id="62" w:author="behrooz" w:date="2019-06-01T14:44:00Z">
        <w:r w:rsidRPr="00D1024C" w:rsidDel="00577DE1">
          <w:rPr>
            <w:rFonts w:ascii="Times New Roman" w:eastAsia="Calibri" w:hAnsi="Times New Roman" w:cs="B Nazanin"/>
            <w:sz w:val="24"/>
            <w:szCs w:val="24"/>
            <w:lang w:bidi="fa-IR"/>
          </w:rPr>
          <w:delText xml:space="preserve">conducted </w:delText>
        </w:r>
      </w:del>
      <w:r w:rsidRPr="00D1024C">
        <w:rPr>
          <w:rFonts w:ascii="Times New Roman" w:eastAsia="Calibri" w:hAnsi="Times New Roman" w:cs="B Nazanin"/>
          <w:sz w:val="24"/>
          <w:szCs w:val="24"/>
          <w:lang w:bidi="fa-IR"/>
        </w:rPr>
        <w:t>or will be conducted in a study</w:t>
      </w:r>
      <w:r w:rsidRPr="00D1024C">
        <w:rPr>
          <w:rFonts w:ascii="Times New Roman" w:eastAsia="Calibri" w:hAnsi="Times New Roman" w:cs="B Nazanin"/>
          <w:sz w:val="24"/>
          <w:szCs w:val="24"/>
          <w:rtl/>
          <w:lang w:bidi="fa-IR"/>
        </w:rPr>
        <w:t>.</w:t>
      </w:r>
      <w:r>
        <w:rPr>
          <w:rFonts w:ascii="Times New Roman" w:eastAsia="Calibri" w:hAnsi="Times New Roman" w:cs="B Nazanin"/>
          <w:sz w:val="24"/>
          <w:szCs w:val="24"/>
          <w:lang w:bidi="fa-IR"/>
        </w:rPr>
        <w:t xml:space="preserve"> </w:t>
      </w:r>
      <w:del w:id="63" w:author="behrooz" w:date="2019-06-01T14:44:00Z">
        <w:r w:rsidRPr="0049499E" w:rsidDel="00577DE1">
          <w:rPr>
            <w:rFonts w:ascii="Times New Roman" w:eastAsia="Calibri" w:hAnsi="Times New Roman" w:cs="Times New Roman"/>
            <w:sz w:val="24"/>
            <w:szCs w:val="24"/>
            <w:lang w:bidi="fa-IR"/>
          </w:rPr>
          <w:delText>As a result</w:delText>
        </w:r>
      </w:del>
      <w:ins w:id="64" w:author="behrooz" w:date="2019-06-01T14:44:00Z">
        <w:r>
          <w:rPr>
            <w:rFonts w:ascii="Times New Roman" w:eastAsia="Calibri" w:hAnsi="Times New Roman" w:cs="Times New Roman"/>
            <w:sz w:val="24"/>
            <w:szCs w:val="24"/>
            <w:lang w:bidi="fa-IR"/>
          </w:rPr>
          <w:t>Hence</w:t>
        </w:r>
      </w:ins>
      <w:r w:rsidRPr="0049499E">
        <w:rPr>
          <w:rFonts w:ascii="Times New Roman" w:eastAsia="Calibri" w:hAnsi="Times New Roman" w:cs="Times New Roman"/>
          <w:sz w:val="24"/>
          <w:szCs w:val="24"/>
          <w:lang w:bidi="fa-IR"/>
        </w:rPr>
        <w:t xml:space="preserve">, </w:t>
      </w:r>
      <w:r>
        <w:rPr>
          <w:rFonts w:ascii="Times New Roman" w:eastAsia="Calibri" w:hAnsi="Times New Roman" w:cs="Times New Roman"/>
          <w:sz w:val="24"/>
          <w:szCs w:val="24"/>
          <w:lang w:bidi="fa-IR"/>
        </w:rPr>
        <w:t>i</w:t>
      </w:r>
      <w:r w:rsidRPr="0049499E">
        <w:rPr>
          <w:rFonts w:ascii="Times New Roman" w:eastAsia="Calibri" w:hAnsi="Times New Roman" w:cs="Times New Roman"/>
          <w:sz w:val="24"/>
          <w:szCs w:val="24"/>
          <w:lang w:bidi="fa-IR"/>
        </w:rPr>
        <w:t xml:space="preserve">n order to be more transparent, it is </w:t>
      </w:r>
      <w:del w:id="65" w:author="behrooz" w:date="2019-06-01T14:45:00Z">
        <w:r w:rsidRPr="0049499E" w:rsidDel="00577DE1">
          <w:rPr>
            <w:rFonts w:ascii="Times New Roman" w:eastAsia="Calibri" w:hAnsi="Times New Roman" w:cs="Times New Roman"/>
            <w:sz w:val="24"/>
            <w:szCs w:val="24"/>
            <w:lang w:bidi="fa-IR"/>
          </w:rPr>
          <w:delText xml:space="preserve">also </w:delText>
        </w:r>
      </w:del>
      <w:r w:rsidRPr="0049499E">
        <w:rPr>
          <w:rFonts w:ascii="Times New Roman" w:eastAsia="Calibri" w:hAnsi="Times New Roman" w:cs="Times New Roman"/>
          <w:sz w:val="24"/>
          <w:szCs w:val="24"/>
          <w:lang w:bidi="fa-IR"/>
        </w:rPr>
        <w:t xml:space="preserve">suggested that </w:t>
      </w:r>
      <w:ins w:id="66" w:author="behrooz" w:date="2019-06-01T14:45:00Z">
        <w:r>
          <w:rPr>
            <w:rFonts w:ascii="Times New Roman" w:eastAsia="Calibri" w:hAnsi="Times New Roman" w:cs="Times New Roman"/>
            <w:sz w:val="24"/>
            <w:szCs w:val="24"/>
            <w:lang w:bidi="fa-IR"/>
          </w:rPr>
          <w:t xml:space="preserve">in psychometric studies, </w:t>
        </w:r>
      </w:ins>
      <w:del w:id="67" w:author="behrooz" w:date="2019-06-01T14:45:00Z">
        <w:r w:rsidRPr="0049499E" w:rsidDel="00577DE1">
          <w:rPr>
            <w:rFonts w:ascii="Times New Roman" w:eastAsia="Calibri" w:hAnsi="Times New Roman" w:cs="Times New Roman"/>
            <w:sz w:val="24"/>
            <w:szCs w:val="24"/>
            <w:lang w:bidi="fa-IR"/>
          </w:rPr>
          <w:delText xml:space="preserve">the </w:delText>
        </w:r>
      </w:del>
      <w:r w:rsidRPr="0049499E">
        <w:rPr>
          <w:rFonts w:ascii="Times New Roman" w:eastAsia="Calibri" w:hAnsi="Times New Roman" w:cs="Times New Roman"/>
          <w:sz w:val="24"/>
          <w:szCs w:val="24"/>
          <w:lang w:bidi="fa-IR"/>
        </w:rPr>
        <w:t>researchers apply a</w:t>
      </w:r>
      <w:ins w:id="68" w:author="behrooz" w:date="2019-06-01T14:45:00Z">
        <w:r>
          <w:rPr>
            <w:rFonts w:ascii="Times New Roman" w:eastAsia="Calibri" w:hAnsi="Times New Roman" w:cs="Times New Roman"/>
            <w:sz w:val="24"/>
            <w:szCs w:val="24"/>
            <w:lang w:bidi="fa-IR"/>
          </w:rPr>
          <w:t>n appropriate</w:t>
        </w:r>
      </w:ins>
      <w:r w:rsidRPr="0049499E">
        <w:rPr>
          <w:rFonts w:ascii="Times New Roman" w:eastAsia="Calibri" w:hAnsi="Times New Roman" w:cs="Times New Roman"/>
          <w:sz w:val="24"/>
          <w:szCs w:val="24"/>
          <w:lang w:bidi="fa-IR"/>
        </w:rPr>
        <w:t xml:space="preserve"> study design</w:t>
      </w:r>
      <w:ins w:id="69" w:author="behrooz" w:date="2019-06-01T14:46:00Z">
        <w:r>
          <w:rPr>
            <w:rFonts w:ascii="Times New Roman" w:eastAsia="Calibri" w:hAnsi="Times New Roman" w:cs="Times New Roman"/>
            <w:sz w:val="24"/>
            <w:szCs w:val="24"/>
            <w:lang w:bidi="fa-IR"/>
          </w:rPr>
          <w:t>.</w:t>
        </w:r>
      </w:ins>
      <w:r w:rsidRPr="0049499E">
        <w:rPr>
          <w:rFonts w:ascii="Times New Roman" w:eastAsia="Calibri" w:hAnsi="Times New Roman" w:cs="Times New Roman"/>
          <w:sz w:val="24"/>
          <w:szCs w:val="24"/>
          <w:lang w:bidi="fa-IR"/>
        </w:rPr>
        <w:t xml:space="preserve"> </w:t>
      </w:r>
      <w:del w:id="70" w:author="behrooz" w:date="2019-06-01T14:46:00Z">
        <w:r w:rsidRPr="0049499E" w:rsidDel="00577DE1">
          <w:rPr>
            <w:rFonts w:ascii="Times New Roman" w:eastAsia="Calibri" w:hAnsi="Times New Roman" w:cs="Times New Roman"/>
            <w:sz w:val="24"/>
            <w:szCs w:val="24"/>
            <w:lang w:bidi="fa-IR"/>
          </w:rPr>
          <w:delText>suitable for psychometric studies</w:delText>
        </w:r>
      </w:del>
    </w:p>
    <w:p w:rsidR="001C0246" w:rsidRDefault="001C0246" w:rsidP="00E370AF">
      <w:pPr>
        <w:jc w:val="both"/>
        <w:rPr>
          <w:rFonts w:ascii="Times New Roman" w:eastAsia="Calibri" w:hAnsi="Times New Roman" w:cs="Times New Roman"/>
          <w:sz w:val="24"/>
          <w:szCs w:val="24"/>
          <w:rtl/>
          <w:lang w:bidi="fa-IR"/>
        </w:rPr>
      </w:pPr>
      <w:r w:rsidRPr="000641F5">
        <w:rPr>
          <w:rFonts w:ascii="Times New Roman" w:eastAsia="Calibri" w:hAnsi="Times New Roman" w:cs="Times New Roman"/>
          <w:sz w:val="24"/>
          <w:szCs w:val="24"/>
          <w:lang w:bidi="fa-IR"/>
        </w:rPr>
        <w:t xml:space="preserve">In recent years, </w:t>
      </w:r>
      <w:del w:id="71" w:author="behrooz" w:date="2019-06-01T14:46:00Z">
        <w:r w:rsidRPr="000641F5" w:rsidDel="00400C79">
          <w:rPr>
            <w:rFonts w:ascii="Times New Roman" w:eastAsia="Calibri" w:hAnsi="Times New Roman" w:cs="Times New Roman"/>
            <w:sz w:val="24"/>
            <w:szCs w:val="24"/>
            <w:lang w:bidi="fa-IR"/>
          </w:rPr>
          <w:delText xml:space="preserve">with </w:delText>
        </w:r>
      </w:del>
      <w:del w:id="72" w:author="behrooz" w:date="2019-06-01T15:07:00Z">
        <w:r w:rsidRPr="000641F5" w:rsidDel="00C96A82">
          <w:rPr>
            <w:rFonts w:ascii="Times New Roman" w:eastAsia="Calibri" w:hAnsi="Times New Roman" w:cs="Times New Roman"/>
            <w:sz w:val="24"/>
            <w:szCs w:val="24"/>
            <w:lang w:bidi="fa-IR"/>
          </w:rPr>
          <w:delText xml:space="preserve">the </w:delText>
        </w:r>
      </w:del>
      <w:del w:id="73" w:author="behrooz" w:date="2019-06-01T15:00:00Z">
        <w:r w:rsidRPr="000641F5" w:rsidDel="00602290">
          <w:rPr>
            <w:rFonts w:ascii="Times New Roman" w:eastAsia="Calibri" w:hAnsi="Times New Roman" w:cs="Times New Roman"/>
            <w:sz w:val="24"/>
            <w:szCs w:val="24"/>
            <w:lang w:bidi="fa-IR"/>
          </w:rPr>
          <w:delText xml:space="preserve">increasing </w:delText>
        </w:r>
      </w:del>
      <w:ins w:id="74" w:author="behrooz" w:date="2019-06-01T15:06:00Z">
        <w:r>
          <w:rPr>
            <w:rFonts w:ascii="Times New Roman" w:eastAsia="Calibri" w:hAnsi="Times New Roman" w:cs="Times New Roman"/>
            <w:sz w:val="24"/>
            <w:szCs w:val="24"/>
            <w:lang w:bidi="fa-IR"/>
          </w:rPr>
          <w:t xml:space="preserve">the increase in the </w:t>
        </w:r>
      </w:ins>
      <w:r w:rsidRPr="000641F5">
        <w:rPr>
          <w:rFonts w:ascii="Times New Roman" w:eastAsia="Calibri" w:hAnsi="Times New Roman" w:cs="Times New Roman"/>
          <w:sz w:val="24"/>
          <w:szCs w:val="24"/>
          <w:lang w:bidi="fa-IR"/>
        </w:rPr>
        <w:t>number of multicultural studies</w:t>
      </w:r>
      <w:ins w:id="75" w:author="behrooz" w:date="2019-06-01T15:00:00Z">
        <w:r>
          <w:rPr>
            <w:rFonts w:ascii="Times New Roman" w:eastAsia="Calibri" w:hAnsi="Times New Roman" w:cs="Times New Roman"/>
            <w:sz w:val="24"/>
            <w:szCs w:val="24"/>
            <w:lang w:bidi="fa-IR"/>
          </w:rPr>
          <w:t xml:space="preserve"> has </w:t>
        </w:r>
      </w:ins>
      <w:ins w:id="76" w:author="behrooz" w:date="2019-06-01T15:07:00Z">
        <w:r>
          <w:rPr>
            <w:rFonts w:ascii="Times New Roman" w:eastAsia="Calibri" w:hAnsi="Times New Roman" w:cs="Times New Roman"/>
            <w:sz w:val="24"/>
            <w:szCs w:val="24"/>
            <w:lang w:bidi="fa-IR"/>
          </w:rPr>
          <w:t>urged</w:t>
        </w:r>
      </w:ins>
      <w:del w:id="77" w:author="behrooz" w:date="2019-06-01T15:07:00Z">
        <w:r w:rsidRPr="000641F5" w:rsidDel="00C96A82">
          <w:rPr>
            <w:rFonts w:ascii="Times New Roman" w:eastAsia="Calibri" w:hAnsi="Times New Roman" w:cs="Times New Roman"/>
            <w:sz w:val="24"/>
            <w:szCs w:val="24"/>
            <w:lang w:bidi="fa-IR"/>
          </w:rPr>
          <w:delText>,</w:delText>
        </w:r>
      </w:del>
      <w:r w:rsidRPr="000641F5">
        <w:rPr>
          <w:rFonts w:ascii="Times New Roman" w:eastAsia="Calibri" w:hAnsi="Times New Roman" w:cs="Times New Roman"/>
          <w:sz w:val="24"/>
          <w:szCs w:val="24"/>
          <w:lang w:bidi="fa-IR"/>
        </w:rPr>
        <w:t xml:space="preserve"> the need to adapt scales </w:t>
      </w:r>
      <w:del w:id="78" w:author="behrooz" w:date="2019-06-01T15:03:00Z">
        <w:r w:rsidRPr="000641F5" w:rsidDel="00A14636">
          <w:rPr>
            <w:rFonts w:ascii="Times New Roman" w:eastAsia="Calibri" w:hAnsi="Times New Roman" w:cs="Times New Roman"/>
            <w:sz w:val="24"/>
            <w:szCs w:val="24"/>
            <w:lang w:bidi="fa-IR"/>
          </w:rPr>
          <w:delText xml:space="preserve">for </w:delText>
        </w:r>
      </w:del>
      <w:ins w:id="79" w:author="behrooz" w:date="2019-06-01T15:03:00Z">
        <w:r>
          <w:rPr>
            <w:rFonts w:ascii="Times New Roman" w:eastAsia="Calibri" w:hAnsi="Times New Roman" w:cs="Times New Roman"/>
            <w:sz w:val="24"/>
            <w:szCs w:val="24"/>
            <w:lang w:bidi="fa-IR"/>
          </w:rPr>
          <w:t>in order to be</w:t>
        </w:r>
        <w:r w:rsidRPr="000641F5">
          <w:rPr>
            <w:rFonts w:ascii="Times New Roman" w:eastAsia="Calibri" w:hAnsi="Times New Roman" w:cs="Times New Roman"/>
            <w:sz w:val="24"/>
            <w:szCs w:val="24"/>
            <w:lang w:bidi="fa-IR"/>
          </w:rPr>
          <w:t xml:space="preserve"> </w:t>
        </w:r>
      </w:ins>
      <w:r w:rsidRPr="000641F5">
        <w:rPr>
          <w:rFonts w:ascii="Times New Roman" w:eastAsia="Calibri" w:hAnsi="Times New Roman" w:cs="Times New Roman"/>
          <w:sz w:val="24"/>
          <w:szCs w:val="24"/>
          <w:lang w:bidi="fa-IR"/>
        </w:rPr>
        <w:t>use</w:t>
      </w:r>
      <w:ins w:id="80" w:author="behrooz" w:date="2019-06-01T15:03:00Z">
        <w:r>
          <w:rPr>
            <w:rFonts w:ascii="Times New Roman" w:eastAsia="Calibri" w:hAnsi="Times New Roman" w:cs="Times New Roman"/>
            <w:sz w:val="24"/>
            <w:szCs w:val="24"/>
            <w:lang w:bidi="fa-IR"/>
          </w:rPr>
          <w:t>d</w:t>
        </w:r>
      </w:ins>
      <w:r w:rsidRPr="000641F5">
        <w:rPr>
          <w:rFonts w:ascii="Times New Roman" w:eastAsia="Calibri" w:hAnsi="Times New Roman" w:cs="Times New Roman"/>
          <w:sz w:val="24"/>
          <w:szCs w:val="24"/>
          <w:lang w:bidi="fa-IR"/>
        </w:rPr>
        <w:t xml:space="preserve"> in other languages </w:t>
      </w:r>
      <w:del w:id="81" w:author="behrooz" w:date="2019-06-01T15:07:00Z">
        <w:r w:rsidRPr="000641F5" w:rsidDel="00C96A82">
          <w:rPr>
            <w:rFonts w:ascii="Times New Roman" w:eastAsia="Calibri" w:hAnsi="Times New Roman" w:cs="Times New Roman"/>
            <w:sz w:val="24"/>
            <w:szCs w:val="24"/>
            <w:lang w:bidi="fa-IR"/>
          </w:rPr>
          <w:delText>has rapidly increased</w:delText>
        </w:r>
      </w:del>
      <w:del w:id="82" w:author="Mehrdad" w:date="2019-06-03T00:39:00Z">
        <w:r w:rsidDel="00E370AF">
          <w:rPr>
            <w:rFonts w:ascii="Times New Roman" w:eastAsia="Calibri" w:hAnsi="Times New Roman" w:cs="Times New Roman"/>
            <w:noProof/>
            <w:sz w:val="24"/>
            <w:szCs w:val="24"/>
            <w:lang w:bidi="fa-IR"/>
          </w:rPr>
          <w:delText>(</w:delText>
        </w:r>
      </w:del>
      <w:ins w:id="83" w:author="Mehrdad" w:date="2019-06-03T00:39:00Z">
        <w:r w:rsidR="00E370AF">
          <w:rPr>
            <w:rFonts w:ascii="Times New Roman" w:eastAsia="Calibri" w:hAnsi="Times New Roman" w:cs="Times New Roman"/>
            <w:noProof/>
            <w:sz w:val="24"/>
            <w:szCs w:val="24"/>
            <w:lang w:bidi="fa-IR"/>
          </w:rPr>
          <w:t>[</w:t>
        </w:r>
      </w:ins>
      <w:r>
        <w:rPr>
          <w:rFonts w:ascii="Times New Roman" w:eastAsia="Calibri" w:hAnsi="Times New Roman" w:cs="Times New Roman"/>
          <w:noProof/>
          <w:sz w:val="24"/>
          <w:szCs w:val="24"/>
          <w:lang w:bidi="fa-IR"/>
        </w:rPr>
        <w:t>3</w:t>
      </w:r>
      <w:del w:id="84" w:author="Mehrdad" w:date="2019-06-03T00:39:00Z">
        <w:r w:rsidDel="00E370AF">
          <w:rPr>
            <w:rFonts w:ascii="Times New Roman" w:eastAsia="Calibri" w:hAnsi="Times New Roman" w:cs="Times New Roman"/>
            <w:noProof/>
            <w:sz w:val="24"/>
            <w:szCs w:val="24"/>
            <w:lang w:bidi="fa-IR"/>
          </w:rPr>
          <w:delText>)</w:delText>
        </w:r>
        <w:r w:rsidRPr="000641F5" w:rsidDel="00E370AF">
          <w:rPr>
            <w:rFonts w:ascii="Times New Roman" w:eastAsia="Calibri" w:hAnsi="Times New Roman" w:cs="Times New Roman"/>
            <w:sz w:val="24"/>
            <w:szCs w:val="24"/>
            <w:lang w:bidi="fa-IR"/>
          </w:rPr>
          <w:delText xml:space="preserve">. </w:delText>
        </w:r>
      </w:del>
      <w:ins w:id="85" w:author="Mehrdad" w:date="2019-06-03T00:39:00Z">
        <w:r w:rsidR="00E370AF">
          <w:rPr>
            <w:rFonts w:ascii="Times New Roman" w:eastAsia="Calibri" w:hAnsi="Times New Roman" w:cs="Times New Roman"/>
            <w:noProof/>
            <w:sz w:val="24"/>
            <w:szCs w:val="24"/>
            <w:lang w:bidi="fa-IR"/>
          </w:rPr>
          <w:t>]</w:t>
        </w:r>
        <w:r w:rsidR="00E370AF" w:rsidRPr="000641F5">
          <w:rPr>
            <w:rFonts w:ascii="Times New Roman" w:eastAsia="Calibri" w:hAnsi="Times New Roman" w:cs="Times New Roman"/>
            <w:sz w:val="24"/>
            <w:szCs w:val="24"/>
            <w:lang w:bidi="fa-IR"/>
          </w:rPr>
          <w:t xml:space="preserve">. </w:t>
        </w:r>
      </w:ins>
      <w:r w:rsidRPr="00BA2FE8">
        <w:rPr>
          <w:rFonts w:ascii="Times New Roman" w:eastAsia="Calibri" w:hAnsi="Times New Roman" w:cs="Times New Roman"/>
          <w:sz w:val="24"/>
          <w:szCs w:val="24"/>
          <w:lang w:bidi="fa-IR"/>
        </w:rPr>
        <w:t xml:space="preserve">Hence, depending on different cultures, the scales should be </w:t>
      </w:r>
      <w:ins w:id="86" w:author="behrooz" w:date="2019-06-01T15:03:00Z">
        <w:r w:rsidRPr="00A14636">
          <w:rPr>
            <w:rFonts w:ascii="Times New Roman" w:eastAsia="Calibri" w:hAnsi="Times New Roman" w:cs="Times New Roman"/>
            <w:sz w:val="24"/>
            <w:szCs w:val="24"/>
            <w:lang w:bidi="fa-IR"/>
          </w:rPr>
          <w:t xml:space="preserve">culturally </w:t>
        </w:r>
      </w:ins>
      <w:ins w:id="87" w:author="behrooz" w:date="2019-06-01T15:11:00Z">
        <w:r>
          <w:rPr>
            <w:rFonts w:ascii="Times New Roman" w:eastAsia="Calibri" w:hAnsi="Times New Roman" w:cs="Times New Roman"/>
            <w:sz w:val="24"/>
            <w:szCs w:val="24"/>
            <w:lang w:bidi="fa-IR"/>
          </w:rPr>
          <w:t xml:space="preserve">modified and </w:t>
        </w:r>
      </w:ins>
      <w:r w:rsidRPr="00BA2FE8">
        <w:rPr>
          <w:rFonts w:ascii="Times New Roman" w:eastAsia="Calibri" w:hAnsi="Times New Roman" w:cs="Times New Roman"/>
          <w:sz w:val="24"/>
          <w:szCs w:val="24"/>
          <w:lang w:bidi="fa-IR"/>
        </w:rPr>
        <w:t>adapted</w:t>
      </w:r>
      <w:del w:id="88" w:author="behrooz" w:date="2019-06-01T15:03:00Z">
        <w:r w:rsidRPr="00BA2FE8" w:rsidDel="00A14636">
          <w:rPr>
            <w:rFonts w:ascii="Times New Roman" w:eastAsia="Calibri" w:hAnsi="Times New Roman" w:cs="Times New Roman"/>
            <w:sz w:val="24"/>
            <w:szCs w:val="24"/>
            <w:lang w:bidi="fa-IR"/>
          </w:rPr>
          <w:delText xml:space="preserve"> culturally</w:delText>
        </w:r>
      </w:del>
      <w:ins w:id="89" w:author="Mehrdad" w:date="2019-06-03T00:40:00Z">
        <w:r w:rsidR="00E370AF" w:rsidRPr="00BA2FE8" w:rsidDel="00E370AF">
          <w:rPr>
            <w:rFonts w:ascii="Times New Roman" w:eastAsia="Calibri" w:hAnsi="Times New Roman" w:cs="Times New Roman"/>
            <w:sz w:val="24"/>
            <w:szCs w:val="24"/>
            <w:lang w:bidi="fa-IR"/>
          </w:rPr>
          <w:t xml:space="preserve"> </w:t>
        </w:r>
      </w:ins>
      <w:del w:id="90" w:author="Mehrdad" w:date="2019-06-03T00:40:00Z">
        <w:r w:rsidRPr="00BA2FE8" w:rsidDel="00E370AF">
          <w:rPr>
            <w:rFonts w:ascii="Times New Roman" w:eastAsia="Calibri" w:hAnsi="Times New Roman" w:cs="Times New Roman"/>
            <w:sz w:val="24"/>
            <w:szCs w:val="24"/>
            <w:lang w:bidi="fa-IR"/>
          </w:rPr>
          <w:delText>.</w:delText>
        </w:r>
        <w:r w:rsidDel="00E370AF">
          <w:rPr>
            <w:rFonts w:ascii="Times New Roman" w:eastAsia="Calibri" w:hAnsi="Times New Roman" w:cs="Times New Roman"/>
            <w:noProof/>
            <w:sz w:val="24"/>
            <w:szCs w:val="24"/>
            <w:lang w:bidi="fa-IR"/>
          </w:rPr>
          <w:delText>(</w:delText>
        </w:r>
      </w:del>
      <w:ins w:id="91" w:author="Mehrdad" w:date="2019-06-03T00:40:00Z">
        <w:r w:rsidR="00E370AF">
          <w:rPr>
            <w:rFonts w:ascii="Times New Roman" w:eastAsia="Calibri" w:hAnsi="Times New Roman" w:cs="Times New Roman"/>
            <w:noProof/>
            <w:sz w:val="24"/>
            <w:szCs w:val="24"/>
            <w:lang w:bidi="fa-IR"/>
          </w:rPr>
          <w:t>[</w:t>
        </w:r>
      </w:ins>
      <w:r>
        <w:rPr>
          <w:rFonts w:ascii="Times New Roman" w:eastAsia="Calibri" w:hAnsi="Times New Roman" w:cs="Times New Roman"/>
          <w:noProof/>
          <w:sz w:val="24"/>
          <w:szCs w:val="24"/>
          <w:lang w:bidi="fa-IR"/>
        </w:rPr>
        <w:t>2</w:t>
      </w:r>
      <w:del w:id="92" w:author="Mehrdad" w:date="2019-06-03T00:40:00Z">
        <w:r w:rsidDel="00E370AF">
          <w:rPr>
            <w:rFonts w:ascii="Times New Roman" w:eastAsia="Calibri" w:hAnsi="Times New Roman" w:cs="Times New Roman"/>
            <w:noProof/>
            <w:sz w:val="24"/>
            <w:szCs w:val="24"/>
            <w:lang w:bidi="fa-IR"/>
          </w:rPr>
          <w:delText>)</w:delText>
        </w:r>
      </w:del>
      <w:ins w:id="93" w:author="Mehrdad" w:date="2019-06-03T00:40:00Z">
        <w:r w:rsidR="00E370AF">
          <w:rPr>
            <w:rFonts w:ascii="Times New Roman" w:eastAsia="Calibri" w:hAnsi="Times New Roman" w:cs="Times New Roman"/>
            <w:noProof/>
            <w:sz w:val="24"/>
            <w:szCs w:val="24"/>
            <w:lang w:bidi="fa-IR"/>
          </w:rPr>
          <w:t>]</w:t>
        </w:r>
      </w:ins>
      <w:del w:id="94" w:author="Mehrdad" w:date="2019-06-03T00:40:00Z">
        <w:r w:rsidRPr="000641F5" w:rsidDel="00E370AF">
          <w:rPr>
            <w:rFonts w:ascii="Times New Roman" w:eastAsia="Calibri" w:hAnsi="Times New Roman" w:cs="Times New Roman"/>
            <w:sz w:val="24"/>
            <w:szCs w:val="24"/>
            <w:lang w:bidi="fa-IR"/>
          </w:rPr>
          <w:delText xml:space="preserve"> </w:delText>
        </w:r>
      </w:del>
      <w:ins w:id="95" w:author="Mehrdad" w:date="2019-06-03T00:40:00Z">
        <w:r w:rsidR="00E370AF" w:rsidRPr="00BA2FE8">
          <w:rPr>
            <w:rFonts w:ascii="Times New Roman" w:eastAsia="Calibri" w:hAnsi="Times New Roman" w:cs="Times New Roman"/>
            <w:sz w:val="24"/>
            <w:szCs w:val="24"/>
            <w:lang w:bidi="fa-IR"/>
          </w:rPr>
          <w:t>.</w:t>
        </w:r>
      </w:ins>
      <w:r>
        <w:rPr>
          <w:rFonts w:ascii="Times New Roman" w:eastAsia="Calibri" w:hAnsi="Times New Roman" w:cs="Times New Roman" w:hint="cs"/>
          <w:sz w:val="24"/>
          <w:szCs w:val="24"/>
          <w:rtl/>
          <w:lang w:bidi="fa-IR"/>
        </w:rPr>
        <w:t xml:space="preserve"> </w:t>
      </w:r>
      <w:r w:rsidRPr="00F622D3">
        <w:rPr>
          <w:rFonts w:ascii="Times New Roman" w:eastAsia="Calibri" w:hAnsi="Times New Roman" w:cs="Times New Roman"/>
          <w:sz w:val="24"/>
          <w:szCs w:val="24"/>
          <w:lang w:bidi="fa-IR"/>
        </w:rPr>
        <w:t>Regarding this point,</w:t>
      </w:r>
      <w:r w:rsidRPr="000641F5">
        <w:t xml:space="preserve"> </w:t>
      </w:r>
      <w:r w:rsidRPr="000641F5">
        <w:rPr>
          <w:rFonts w:ascii="Times New Roman" w:eastAsia="Calibri" w:hAnsi="Times New Roman" w:cs="Times New Roman"/>
          <w:sz w:val="24"/>
          <w:szCs w:val="24"/>
          <w:lang w:bidi="fa-IR"/>
        </w:rPr>
        <w:t>cross-cultural adaptation</w:t>
      </w:r>
      <w:r w:rsidRPr="000641F5">
        <w:t xml:space="preserve"> </w:t>
      </w:r>
      <w:r w:rsidRPr="000641F5">
        <w:rPr>
          <w:rFonts w:ascii="Times New Roman" w:eastAsia="Calibri" w:hAnsi="Times New Roman" w:cs="Times New Roman"/>
          <w:sz w:val="24"/>
          <w:szCs w:val="24"/>
          <w:lang w:bidi="fa-IR"/>
        </w:rPr>
        <w:t>should be used as the</w:t>
      </w:r>
      <w:r>
        <w:rPr>
          <w:rFonts w:ascii="Times New Roman" w:eastAsia="Calibri" w:hAnsi="Times New Roman" w:cs="Times New Roman"/>
          <w:sz w:val="24"/>
          <w:szCs w:val="24"/>
          <w:lang w:bidi="fa-IR"/>
        </w:rPr>
        <w:t xml:space="preserve"> study design</w:t>
      </w:r>
      <w:r w:rsidRPr="0049499E">
        <w:rPr>
          <w:rFonts w:ascii="Times New Roman" w:eastAsia="Calibri" w:hAnsi="Times New Roman" w:cs="Times New Roman"/>
          <w:sz w:val="24"/>
          <w:szCs w:val="24"/>
          <w:lang w:bidi="fa-IR"/>
        </w:rPr>
        <w:t>.</w:t>
      </w:r>
      <w:r>
        <w:rPr>
          <w:rFonts w:ascii="Times New Roman" w:eastAsia="Calibri" w:hAnsi="Times New Roman" w:cs="Times New Roman" w:hint="cs"/>
          <w:sz w:val="24"/>
          <w:szCs w:val="24"/>
          <w:rtl/>
          <w:lang w:bidi="fa-IR"/>
        </w:rPr>
        <w:t xml:space="preserve"> </w:t>
      </w:r>
      <w:r w:rsidRPr="0049499E">
        <w:rPr>
          <w:rFonts w:ascii="Times New Roman" w:eastAsia="Calibri" w:hAnsi="Times New Roman" w:cs="Times New Roman"/>
          <w:sz w:val="24"/>
          <w:szCs w:val="24"/>
          <w:lang w:bidi="fa-IR"/>
        </w:rPr>
        <w:t xml:space="preserve">This design, </w:t>
      </w:r>
      <w:ins w:id="96" w:author="behrooz" w:date="2019-06-01T15:05:00Z">
        <w:r>
          <w:rPr>
            <w:rFonts w:ascii="Times New Roman" w:eastAsia="Calibri" w:hAnsi="Times New Roman" w:cs="Times New Roman"/>
            <w:sz w:val="24"/>
            <w:szCs w:val="24"/>
            <w:lang w:bidi="fa-IR"/>
          </w:rPr>
          <w:t xml:space="preserve">i.e. </w:t>
        </w:r>
      </w:ins>
      <w:r w:rsidRPr="0049499E">
        <w:rPr>
          <w:rFonts w:ascii="Times New Roman" w:eastAsia="Calibri" w:hAnsi="Times New Roman" w:cs="Times New Roman"/>
          <w:sz w:val="24"/>
          <w:szCs w:val="24"/>
          <w:lang w:bidi="fa-IR"/>
        </w:rPr>
        <w:t xml:space="preserve">cross-cultural adaptation, consists of </w:t>
      </w:r>
      <w:r w:rsidRPr="00F622D3">
        <w:rPr>
          <w:rFonts w:ascii="Times New Roman" w:eastAsia="Calibri" w:hAnsi="Times New Roman" w:cs="Times New Roman"/>
          <w:sz w:val="24"/>
          <w:szCs w:val="24"/>
          <w:lang w:bidi="fa-IR"/>
        </w:rPr>
        <w:t>translation, adaptation, calculation of validity, reliability and</w:t>
      </w:r>
      <w:r>
        <w:rPr>
          <w:rFonts w:ascii="Times New Roman" w:eastAsia="Calibri" w:hAnsi="Times New Roman" w:cs="Times New Roman"/>
          <w:sz w:val="24"/>
          <w:szCs w:val="24"/>
          <w:lang w:bidi="fa-IR"/>
        </w:rPr>
        <w:t>, responsiveness</w:t>
      </w:r>
      <w:ins w:id="97" w:author="Mehrdad" w:date="2019-06-03T00:40:00Z">
        <w:r w:rsidR="00E370AF">
          <w:rPr>
            <w:rFonts w:ascii="Times New Roman" w:eastAsia="Calibri" w:hAnsi="Times New Roman" w:cs="Times New Roman"/>
            <w:sz w:val="24"/>
            <w:szCs w:val="24"/>
            <w:lang w:bidi="fa-IR"/>
          </w:rPr>
          <w:t xml:space="preserve"> </w:t>
        </w:r>
      </w:ins>
      <w:del w:id="98" w:author="Mehrdad" w:date="2019-06-03T00:40:00Z">
        <w:r w:rsidDel="00E370AF">
          <w:rPr>
            <w:rFonts w:ascii="Times New Roman" w:eastAsia="Calibri" w:hAnsi="Times New Roman" w:cs="Times New Roman"/>
            <w:sz w:val="24"/>
            <w:szCs w:val="24"/>
            <w:lang w:bidi="fa-IR"/>
          </w:rPr>
          <w:delText>.</w:delText>
        </w:r>
        <w:r w:rsidDel="00E370AF">
          <w:rPr>
            <w:rFonts w:ascii="Times New Roman" w:eastAsia="Calibri" w:hAnsi="Times New Roman" w:cs="Times New Roman"/>
            <w:noProof/>
            <w:sz w:val="24"/>
            <w:szCs w:val="24"/>
            <w:lang w:bidi="fa-IR"/>
          </w:rPr>
          <w:delText>(</w:delText>
        </w:r>
      </w:del>
      <w:ins w:id="99" w:author="Mehrdad" w:date="2019-06-03T00:40:00Z">
        <w:r w:rsidR="00E370AF">
          <w:rPr>
            <w:rFonts w:ascii="Times New Roman" w:eastAsia="Calibri" w:hAnsi="Times New Roman" w:cs="Times New Roman"/>
            <w:noProof/>
            <w:sz w:val="24"/>
            <w:szCs w:val="24"/>
            <w:lang w:bidi="fa-IR"/>
          </w:rPr>
          <w:t>[</w:t>
        </w:r>
      </w:ins>
      <w:r>
        <w:rPr>
          <w:rFonts w:ascii="Times New Roman" w:eastAsia="Calibri" w:hAnsi="Times New Roman" w:cs="Times New Roman"/>
          <w:noProof/>
          <w:sz w:val="24"/>
          <w:szCs w:val="24"/>
          <w:lang w:bidi="fa-IR"/>
        </w:rPr>
        <w:t>3</w:t>
      </w:r>
      <w:del w:id="100" w:author="Mehrdad" w:date="2019-06-03T00:40:00Z">
        <w:r w:rsidDel="00E370AF">
          <w:rPr>
            <w:rFonts w:ascii="Times New Roman" w:eastAsia="Calibri" w:hAnsi="Times New Roman" w:cs="Times New Roman"/>
            <w:noProof/>
            <w:sz w:val="24"/>
            <w:szCs w:val="24"/>
            <w:lang w:bidi="fa-IR"/>
          </w:rPr>
          <w:delText>)</w:delText>
        </w:r>
        <w:r w:rsidRPr="00F622D3" w:rsidDel="00E370AF">
          <w:rPr>
            <w:rFonts w:ascii="Times New Roman" w:eastAsia="Calibri" w:hAnsi="Times New Roman" w:cs="Times New Roman"/>
            <w:sz w:val="24"/>
            <w:szCs w:val="24"/>
            <w:lang w:bidi="fa-IR"/>
          </w:rPr>
          <w:delText xml:space="preserve"> </w:delText>
        </w:r>
      </w:del>
      <w:ins w:id="101" w:author="Mehrdad" w:date="2019-06-03T00:40:00Z">
        <w:r w:rsidR="00E370AF">
          <w:rPr>
            <w:rFonts w:ascii="Times New Roman" w:eastAsia="Calibri" w:hAnsi="Times New Roman" w:cs="Times New Roman"/>
            <w:noProof/>
            <w:sz w:val="24"/>
            <w:szCs w:val="24"/>
            <w:lang w:bidi="fa-IR"/>
          </w:rPr>
          <w:t>]</w:t>
        </w:r>
      </w:ins>
      <w:ins w:id="102" w:author="Mehrdad" w:date="2019-06-03T02:00:00Z">
        <w:r w:rsidR="006145FF">
          <w:rPr>
            <w:rFonts w:ascii="Times New Roman" w:eastAsia="Calibri" w:hAnsi="Times New Roman" w:cs="Times New Roman"/>
            <w:noProof/>
            <w:sz w:val="24"/>
            <w:szCs w:val="24"/>
            <w:lang w:bidi="fa-IR"/>
          </w:rPr>
          <w:t>.</w:t>
        </w:r>
      </w:ins>
      <w:ins w:id="103" w:author="Mehrdad" w:date="2019-06-03T00:40:00Z">
        <w:r w:rsidR="00E370AF" w:rsidRPr="00F622D3">
          <w:rPr>
            <w:rFonts w:ascii="Times New Roman" w:eastAsia="Calibri" w:hAnsi="Times New Roman" w:cs="Times New Roman"/>
            <w:sz w:val="24"/>
            <w:szCs w:val="24"/>
            <w:lang w:bidi="fa-IR"/>
          </w:rPr>
          <w:t xml:space="preserve"> </w:t>
        </w:r>
      </w:ins>
      <w:del w:id="104" w:author="behrooz" w:date="2019-06-01T15:05:00Z">
        <w:r w:rsidRPr="00FA04CA" w:rsidDel="00A14636">
          <w:rPr>
            <w:rFonts w:ascii="Times New Roman" w:eastAsia="Calibri" w:hAnsi="Times New Roman" w:cs="Times New Roman"/>
            <w:sz w:val="24"/>
            <w:szCs w:val="24"/>
            <w:lang w:bidi="fa-IR"/>
          </w:rPr>
          <w:delText>However</w:delText>
        </w:r>
      </w:del>
      <w:ins w:id="105" w:author="behrooz" w:date="2019-06-01T15:05:00Z">
        <w:r>
          <w:rPr>
            <w:rFonts w:ascii="Times New Roman" w:eastAsia="Calibri" w:hAnsi="Times New Roman" w:cs="Times New Roman"/>
            <w:sz w:val="24"/>
            <w:szCs w:val="24"/>
            <w:lang w:bidi="fa-IR"/>
          </w:rPr>
          <w:t>Nevertheless</w:t>
        </w:r>
      </w:ins>
      <w:r w:rsidRPr="00FA04CA">
        <w:rPr>
          <w:rFonts w:ascii="Times New Roman" w:eastAsia="Calibri" w:hAnsi="Times New Roman" w:cs="Times New Roman"/>
          <w:sz w:val="24"/>
          <w:szCs w:val="24"/>
          <w:lang w:bidi="fa-IR"/>
        </w:rPr>
        <w:t>, it seems that validity assessment needs to be clarified.</w:t>
      </w:r>
    </w:p>
    <w:p w:rsidR="001C0246" w:rsidRPr="00E370AF" w:rsidRDefault="001C0246" w:rsidP="00E370AF">
      <w:pPr>
        <w:jc w:val="both"/>
        <w:rPr>
          <w:rFonts w:ascii="Times New Roman" w:eastAsia="Calibri" w:hAnsi="Times New Roman" w:cs="Times New Roman"/>
          <w:sz w:val="24"/>
          <w:szCs w:val="24"/>
          <w:rtl/>
          <w:lang w:bidi="fa-IR"/>
        </w:rPr>
      </w:pPr>
      <w:r>
        <w:rPr>
          <w:rFonts w:ascii="Times New Roman" w:eastAsia="Calibri" w:hAnsi="Times New Roman" w:cs="Times New Roman"/>
          <w:sz w:val="24"/>
          <w:szCs w:val="24"/>
          <w:lang w:bidi="fa-IR"/>
        </w:rPr>
        <w:t xml:space="preserve">Content validity </w:t>
      </w:r>
      <w:r w:rsidRPr="00D23C18">
        <w:rPr>
          <w:rFonts w:ascii="Times New Roman" w:eastAsia="Calibri" w:hAnsi="Times New Roman" w:cs="Times New Roman"/>
          <w:sz w:val="24"/>
          <w:szCs w:val="24"/>
          <w:lang w:bidi="fa-IR"/>
        </w:rPr>
        <w:t>is a crucial component of</w:t>
      </w:r>
      <w:r w:rsidRPr="00D23C18">
        <w:t xml:space="preserve"> </w:t>
      </w:r>
      <w:r>
        <w:rPr>
          <w:rFonts w:ascii="Times New Roman" w:eastAsia="Calibri" w:hAnsi="Times New Roman" w:cs="Times New Roman"/>
          <w:sz w:val="24"/>
          <w:szCs w:val="24"/>
          <w:lang w:bidi="fa-IR"/>
        </w:rPr>
        <w:t>p</w:t>
      </w:r>
      <w:r w:rsidRPr="00D23C18">
        <w:rPr>
          <w:rFonts w:ascii="Times New Roman" w:eastAsia="Calibri" w:hAnsi="Times New Roman" w:cs="Times New Roman"/>
          <w:sz w:val="24"/>
          <w:szCs w:val="24"/>
          <w:lang w:bidi="fa-IR"/>
        </w:rPr>
        <w:t>sychometric studies</w:t>
      </w:r>
      <w:ins w:id="106" w:author="behrooz" w:date="2019-06-01T14:54:00Z">
        <w:r>
          <w:rPr>
            <w:rFonts w:ascii="Times New Roman" w:eastAsia="Calibri" w:hAnsi="Times New Roman" w:cs="Times New Roman"/>
            <w:sz w:val="24"/>
            <w:szCs w:val="24"/>
            <w:lang w:bidi="fa-IR"/>
          </w:rPr>
          <w:t>,</w:t>
        </w:r>
      </w:ins>
      <w:r>
        <w:rPr>
          <w:rFonts w:ascii="Times New Roman" w:eastAsia="Calibri" w:hAnsi="Times New Roman" w:cs="Times New Roman"/>
          <w:sz w:val="24"/>
          <w:szCs w:val="24"/>
          <w:lang w:bidi="fa-IR"/>
        </w:rPr>
        <w:t xml:space="preserve"> </w:t>
      </w:r>
      <w:del w:id="107" w:author="behrooz" w:date="2019-06-01T14:54:00Z">
        <w:r w:rsidRPr="00FA04CA" w:rsidDel="009A033A">
          <w:rPr>
            <w:rFonts w:ascii="Times New Roman" w:eastAsia="Calibri" w:hAnsi="Times New Roman" w:cs="Times New Roman"/>
            <w:sz w:val="24"/>
            <w:szCs w:val="24"/>
            <w:lang w:bidi="fa-IR"/>
          </w:rPr>
          <w:delText xml:space="preserve">that </w:delText>
        </w:r>
      </w:del>
      <w:ins w:id="108" w:author="behrooz" w:date="2019-06-01T14:54:00Z">
        <w:r>
          <w:rPr>
            <w:rFonts w:ascii="Times New Roman" w:eastAsia="Calibri" w:hAnsi="Times New Roman" w:cs="Times New Roman"/>
            <w:sz w:val="24"/>
            <w:szCs w:val="24"/>
            <w:lang w:bidi="fa-IR"/>
          </w:rPr>
          <w:t>which</w:t>
        </w:r>
        <w:r w:rsidRPr="00FA04CA">
          <w:rPr>
            <w:rFonts w:ascii="Times New Roman" w:eastAsia="Calibri" w:hAnsi="Times New Roman" w:cs="Times New Roman"/>
            <w:sz w:val="24"/>
            <w:szCs w:val="24"/>
            <w:lang w:bidi="fa-IR"/>
          </w:rPr>
          <w:t xml:space="preserve"> </w:t>
        </w:r>
      </w:ins>
      <w:r w:rsidRPr="00FA04CA">
        <w:rPr>
          <w:rFonts w:ascii="Times New Roman" w:eastAsia="Calibri" w:hAnsi="Times New Roman" w:cs="Times New Roman"/>
          <w:sz w:val="24"/>
          <w:szCs w:val="24"/>
          <w:lang w:bidi="fa-IR"/>
        </w:rPr>
        <w:t xml:space="preserve">must be </w:t>
      </w:r>
      <w:r>
        <w:rPr>
          <w:rFonts w:ascii="Times New Roman" w:eastAsia="Calibri" w:hAnsi="Times New Roman" w:cs="Times New Roman"/>
          <w:sz w:val="24"/>
          <w:szCs w:val="24"/>
          <w:lang w:bidi="fa-IR"/>
        </w:rPr>
        <w:t>performed</w:t>
      </w:r>
      <w:r w:rsidRPr="00FA04CA">
        <w:rPr>
          <w:rFonts w:ascii="Times New Roman" w:eastAsia="Calibri" w:hAnsi="Times New Roman" w:cs="Times New Roman"/>
          <w:sz w:val="24"/>
          <w:szCs w:val="24"/>
          <w:lang w:bidi="fa-IR"/>
        </w:rPr>
        <w:t xml:space="preserve"> </w:t>
      </w:r>
      <w:del w:id="109" w:author="behrooz" w:date="2019-06-01T14:55:00Z">
        <w:r w:rsidRPr="00FA04CA" w:rsidDel="009A033A">
          <w:rPr>
            <w:rFonts w:ascii="Times New Roman" w:eastAsia="Calibri" w:hAnsi="Times New Roman" w:cs="Times New Roman"/>
            <w:sz w:val="24"/>
            <w:szCs w:val="24"/>
            <w:lang w:bidi="fa-IR"/>
          </w:rPr>
          <w:delText xml:space="preserve">separately </w:delText>
        </w:r>
      </w:del>
      <w:ins w:id="110" w:author="behrooz" w:date="2019-06-01T14:55:00Z">
        <w:r>
          <w:rPr>
            <w:rFonts w:ascii="Times New Roman" w:eastAsia="Calibri" w:hAnsi="Times New Roman" w:cs="Times New Roman"/>
            <w:sz w:val="24"/>
            <w:szCs w:val="24"/>
            <w:lang w:bidi="fa-IR"/>
          </w:rPr>
          <w:t>independent of</w:t>
        </w:r>
        <w:r w:rsidRPr="00FA04CA">
          <w:rPr>
            <w:rFonts w:ascii="Times New Roman" w:eastAsia="Calibri" w:hAnsi="Times New Roman" w:cs="Times New Roman"/>
            <w:sz w:val="24"/>
            <w:szCs w:val="24"/>
            <w:lang w:bidi="fa-IR"/>
          </w:rPr>
          <w:t xml:space="preserve"> </w:t>
        </w:r>
      </w:ins>
      <w:del w:id="111" w:author="behrooz" w:date="2019-06-01T14:56:00Z">
        <w:r w:rsidRPr="00FA04CA" w:rsidDel="009A033A">
          <w:rPr>
            <w:rFonts w:ascii="Times New Roman" w:eastAsia="Calibri" w:hAnsi="Times New Roman" w:cs="Times New Roman"/>
            <w:sz w:val="24"/>
            <w:szCs w:val="24"/>
            <w:lang w:bidi="fa-IR"/>
          </w:rPr>
          <w:delText xml:space="preserve">from </w:delText>
        </w:r>
      </w:del>
      <w:r w:rsidRPr="00FA04CA">
        <w:rPr>
          <w:rFonts w:ascii="Times New Roman" w:eastAsia="Calibri" w:hAnsi="Times New Roman" w:cs="Times New Roman"/>
          <w:sz w:val="24"/>
          <w:szCs w:val="24"/>
          <w:lang w:bidi="fa-IR"/>
        </w:rPr>
        <w:t>the translation phase</w:t>
      </w:r>
      <w:ins w:id="112" w:author="Mehrdad" w:date="2019-06-03T00:41:00Z">
        <w:r w:rsidR="00E370AF">
          <w:rPr>
            <w:rFonts w:ascii="Times New Roman" w:eastAsia="Calibri" w:hAnsi="Times New Roman" w:cs="Times New Roman"/>
            <w:sz w:val="24"/>
            <w:szCs w:val="24"/>
            <w:lang w:bidi="fa-IR"/>
          </w:rPr>
          <w:t xml:space="preserve"> </w:t>
        </w:r>
      </w:ins>
      <w:del w:id="113" w:author="Mehrdad" w:date="2019-06-03T00:41:00Z">
        <w:r w:rsidRPr="00FA04CA" w:rsidDel="00E370AF">
          <w:rPr>
            <w:rFonts w:ascii="Times New Roman" w:eastAsia="Calibri" w:hAnsi="Times New Roman" w:cs="Times New Roman"/>
            <w:sz w:val="24"/>
            <w:szCs w:val="24"/>
            <w:lang w:bidi="fa-IR"/>
          </w:rPr>
          <w:delText>.</w:delText>
        </w:r>
        <w:r w:rsidDel="00E370AF">
          <w:rPr>
            <w:rFonts w:ascii="Times New Roman" w:eastAsia="Calibri" w:hAnsi="Times New Roman" w:cs="Times New Roman"/>
            <w:noProof/>
            <w:sz w:val="24"/>
            <w:szCs w:val="24"/>
            <w:lang w:bidi="fa-IR"/>
          </w:rPr>
          <w:delText>(</w:delText>
        </w:r>
      </w:del>
      <w:ins w:id="114" w:author="Mehrdad" w:date="2019-06-03T00:41:00Z">
        <w:r w:rsidR="00E370AF">
          <w:rPr>
            <w:rFonts w:ascii="Times New Roman" w:eastAsia="Calibri" w:hAnsi="Times New Roman" w:cs="Times New Roman"/>
            <w:noProof/>
            <w:sz w:val="24"/>
            <w:szCs w:val="24"/>
            <w:lang w:bidi="fa-IR"/>
          </w:rPr>
          <w:t>[</w:t>
        </w:r>
      </w:ins>
      <w:r>
        <w:rPr>
          <w:rFonts w:ascii="Times New Roman" w:eastAsia="Calibri" w:hAnsi="Times New Roman" w:cs="Times New Roman"/>
          <w:noProof/>
          <w:sz w:val="24"/>
          <w:szCs w:val="24"/>
          <w:lang w:bidi="fa-IR"/>
        </w:rPr>
        <w:t>4</w:t>
      </w:r>
      <w:del w:id="115" w:author="Mehrdad" w:date="2019-06-03T00:42:00Z">
        <w:r w:rsidDel="00E370AF">
          <w:rPr>
            <w:rFonts w:ascii="Times New Roman" w:eastAsia="Calibri" w:hAnsi="Times New Roman" w:cs="Times New Roman"/>
            <w:noProof/>
            <w:sz w:val="24"/>
            <w:szCs w:val="24"/>
            <w:lang w:bidi="fa-IR"/>
          </w:rPr>
          <w:delText>)</w:delText>
        </w:r>
        <w:r w:rsidRPr="00FA04CA" w:rsidDel="00E370AF">
          <w:rPr>
            <w:rFonts w:ascii="Times New Roman" w:eastAsia="Calibri" w:hAnsi="Times New Roman" w:cs="Times New Roman"/>
            <w:sz w:val="24"/>
            <w:szCs w:val="24"/>
            <w:lang w:bidi="fa-IR"/>
          </w:rPr>
          <w:delText xml:space="preserve"> </w:delText>
        </w:r>
      </w:del>
      <w:ins w:id="116" w:author="Mehrdad" w:date="2019-06-03T00:42:00Z">
        <w:r w:rsidR="00E370AF">
          <w:rPr>
            <w:rFonts w:ascii="Times New Roman" w:eastAsia="Calibri" w:hAnsi="Times New Roman" w:cs="Times New Roman"/>
            <w:noProof/>
            <w:sz w:val="24"/>
            <w:szCs w:val="24"/>
            <w:lang w:bidi="fa-IR"/>
          </w:rPr>
          <w:t>].</w:t>
        </w:r>
        <w:r w:rsidR="00E370AF" w:rsidRPr="00FA04CA">
          <w:rPr>
            <w:rFonts w:ascii="Times New Roman" w:eastAsia="Calibri" w:hAnsi="Times New Roman" w:cs="Times New Roman"/>
            <w:sz w:val="24"/>
            <w:szCs w:val="24"/>
            <w:lang w:bidi="fa-IR"/>
          </w:rPr>
          <w:t xml:space="preserve"> </w:t>
        </w:r>
      </w:ins>
      <w:r w:rsidRPr="00805722">
        <w:rPr>
          <w:rFonts w:ascii="Times New Roman" w:eastAsia="Calibri" w:hAnsi="Times New Roman" w:cs="Times New Roman"/>
          <w:sz w:val="24"/>
          <w:szCs w:val="24"/>
          <w:lang w:bidi="fa-IR"/>
        </w:rPr>
        <w:t xml:space="preserve">The content validity of </w:t>
      </w:r>
      <w:r>
        <w:rPr>
          <w:rFonts w:ascii="Times New Roman" w:eastAsia="Calibri" w:hAnsi="Times New Roman" w:cs="Times New Roman"/>
          <w:sz w:val="24"/>
          <w:szCs w:val="24"/>
          <w:lang w:bidi="fa-IR"/>
        </w:rPr>
        <w:t>scales</w:t>
      </w:r>
      <w:r w:rsidRPr="00805722">
        <w:rPr>
          <w:rFonts w:ascii="Times New Roman" w:eastAsia="Calibri" w:hAnsi="Times New Roman" w:cs="Times New Roman"/>
          <w:sz w:val="24"/>
          <w:szCs w:val="24"/>
          <w:lang w:bidi="fa-IR"/>
        </w:rPr>
        <w:t xml:space="preserve"> can be </w:t>
      </w:r>
      <w:r>
        <w:rPr>
          <w:rFonts w:ascii="Times New Roman" w:eastAsia="Calibri" w:hAnsi="Times New Roman" w:cs="Times New Roman"/>
          <w:sz w:val="24"/>
          <w:szCs w:val="24"/>
          <w:lang w:bidi="fa-IR"/>
        </w:rPr>
        <w:t>assessed</w:t>
      </w:r>
      <w:r w:rsidRPr="00805722">
        <w:rPr>
          <w:rFonts w:ascii="Times New Roman" w:eastAsia="Calibri" w:hAnsi="Times New Roman" w:cs="Times New Roman"/>
          <w:sz w:val="24"/>
          <w:szCs w:val="24"/>
          <w:lang w:bidi="fa-IR"/>
        </w:rPr>
        <w:t xml:space="preserve"> </w:t>
      </w:r>
      <w:del w:id="117" w:author="behrooz" w:date="2019-06-01T14:57:00Z">
        <w:r w:rsidRPr="00805722" w:rsidDel="00246545">
          <w:rPr>
            <w:rFonts w:ascii="Times New Roman" w:eastAsia="Calibri" w:hAnsi="Times New Roman" w:cs="Times New Roman"/>
            <w:sz w:val="24"/>
            <w:szCs w:val="24"/>
            <w:lang w:bidi="fa-IR"/>
          </w:rPr>
          <w:delText>using</w:delText>
        </w:r>
        <w:r w:rsidRPr="00805722" w:rsidDel="00246545">
          <w:delText xml:space="preserve"> </w:delText>
        </w:r>
      </w:del>
      <w:ins w:id="118" w:author="behrooz" w:date="2019-06-01T14:57:00Z">
        <w:r>
          <w:rPr>
            <w:rFonts w:ascii="Times New Roman" w:eastAsia="Calibri" w:hAnsi="Times New Roman" w:cs="Times New Roman"/>
            <w:sz w:val="24"/>
            <w:szCs w:val="24"/>
            <w:lang w:bidi="fa-IR"/>
          </w:rPr>
          <w:t>by means of</w:t>
        </w:r>
        <w:r w:rsidRPr="00805722">
          <w:t xml:space="preserve"> </w:t>
        </w:r>
      </w:ins>
      <w:r w:rsidRPr="00805722">
        <w:rPr>
          <w:rFonts w:ascii="Times New Roman" w:eastAsia="Calibri" w:hAnsi="Times New Roman" w:cs="Times New Roman"/>
          <w:sz w:val="24"/>
          <w:szCs w:val="24"/>
          <w:lang w:bidi="fa-IR"/>
        </w:rPr>
        <w:t>modified KAPPA</w:t>
      </w:r>
      <w:r>
        <w:rPr>
          <w:rFonts w:ascii="Times New Roman" w:eastAsia="Calibri" w:hAnsi="Times New Roman" w:cs="Times New Roman"/>
          <w:sz w:val="24"/>
          <w:szCs w:val="24"/>
          <w:lang w:bidi="fa-IR"/>
        </w:rPr>
        <w:t xml:space="preserve"> </w:t>
      </w:r>
      <w:r w:rsidRPr="00D028CF">
        <w:rPr>
          <w:rFonts w:ascii="Times New Roman" w:hAnsi="Times New Roman" w:cs="Times New Roman"/>
          <w:sz w:val="24"/>
          <w:szCs w:val="24"/>
          <w:lang w:bidi="fa-IR"/>
        </w:rPr>
        <w:t>(modified CVI)</w:t>
      </w:r>
      <w:ins w:id="119" w:author="behrooz" w:date="2019-06-01T14:57:00Z">
        <w:r>
          <w:rPr>
            <w:rFonts w:ascii="Times New Roman" w:hAnsi="Times New Roman" w:cs="Times New Roman"/>
            <w:sz w:val="24"/>
            <w:szCs w:val="24"/>
            <w:lang w:bidi="fa-IR"/>
          </w:rPr>
          <w:t>,</w:t>
        </w:r>
      </w:ins>
      <w:r>
        <w:rPr>
          <w:rFonts w:ascii="Times New Roman" w:hAnsi="Times New Roman" w:cs="Times New Roman"/>
          <w:sz w:val="24"/>
          <w:szCs w:val="24"/>
          <w:lang w:bidi="fa-IR"/>
        </w:rPr>
        <w:t xml:space="preserve"> </w:t>
      </w:r>
      <w:del w:id="120" w:author="behrooz" w:date="2019-06-01T14:57:00Z">
        <w:r w:rsidDel="00246545">
          <w:rPr>
            <w:rFonts w:ascii="Times New Roman" w:eastAsia="Calibri" w:hAnsi="Times New Roman" w:cs="Times New Roman"/>
            <w:sz w:val="24"/>
            <w:szCs w:val="24"/>
            <w:lang w:bidi="fa-IR"/>
          </w:rPr>
          <w:delText xml:space="preserve">that </w:delText>
        </w:r>
      </w:del>
      <w:ins w:id="121" w:author="behrooz" w:date="2019-06-01T14:57:00Z">
        <w:r>
          <w:rPr>
            <w:rFonts w:ascii="Times New Roman" w:eastAsia="Calibri" w:hAnsi="Times New Roman" w:cs="Times New Roman"/>
            <w:sz w:val="24"/>
            <w:szCs w:val="24"/>
            <w:lang w:bidi="fa-IR"/>
          </w:rPr>
          <w:t xml:space="preserve">which </w:t>
        </w:r>
      </w:ins>
      <w:r w:rsidRPr="00805722">
        <w:rPr>
          <w:rFonts w:ascii="Times New Roman" w:eastAsia="Calibri" w:hAnsi="Times New Roman" w:cs="Times New Roman"/>
          <w:sz w:val="24"/>
          <w:szCs w:val="24"/>
          <w:lang w:bidi="fa-IR"/>
        </w:rPr>
        <w:t>employs both quantitative and qualitative approach</w:t>
      </w:r>
      <w:r>
        <w:rPr>
          <w:rFonts w:ascii="Times New Roman" w:eastAsia="Calibri" w:hAnsi="Times New Roman" w:cs="Times New Roman"/>
          <w:sz w:val="24"/>
          <w:szCs w:val="24"/>
          <w:lang w:bidi="fa-IR"/>
        </w:rPr>
        <w:t>.</w:t>
      </w:r>
      <w:r w:rsidRPr="002E2BAD">
        <w:t xml:space="preserve"> </w:t>
      </w:r>
      <w:r w:rsidRPr="002E2BAD">
        <w:rPr>
          <w:rFonts w:ascii="Times New Roman" w:eastAsia="Calibri" w:hAnsi="Times New Roman" w:cs="Times New Roman"/>
          <w:sz w:val="24"/>
          <w:szCs w:val="24"/>
          <w:lang w:bidi="fa-IR"/>
        </w:rPr>
        <w:t xml:space="preserve">It is done in a way that </w:t>
      </w:r>
      <w:del w:id="122" w:author="behrooz" w:date="2019-06-01T14:57:00Z">
        <w:r w:rsidRPr="002E2BAD" w:rsidDel="00246545">
          <w:rPr>
            <w:rFonts w:ascii="Times New Roman" w:eastAsia="Calibri" w:hAnsi="Times New Roman" w:cs="Times New Roman"/>
            <w:sz w:val="24"/>
            <w:szCs w:val="24"/>
            <w:lang w:bidi="fa-IR"/>
          </w:rPr>
          <w:delText xml:space="preserve">the </w:delText>
        </w:r>
      </w:del>
      <w:r w:rsidRPr="002E2BAD">
        <w:rPr>
          <w:rFonts w:ascii="Times New Roman" w:eastAsia="Calibri" w:hAnsi="Times New Roman" w:cs="Times New Roman"/>
          <w:sz w:val="24"/>
          <w:szCs w:val="24"/>
          <w:lang w:bidi="fa-IR"/>
        </w:rPr>
        <w:t xml:space="preserve">Persian version of the </w:t>
      </w:r>
      <w:r>
        <w:rPr>
          <w:rFonts w:ascii="Times New Roman" w:eastAsia="Calibri" w:hAnsi="Times New Roman" w:cs="Times New Roman"/>
          <w:sz w:val="24"/>
          <w:szCs w:val="24"/>
          <w:lang w:bidi="fa-IR"/>
        </w:rPr>
        <w:t>scales</w:t>
      </w:r>
      <w:r w:rsidRPr="002E2BAD">
        <w:rPr>
          <w:rFonts w:ascii="Times New Roman" w:eastAsia="Calibri" w:hAnsi="Times New Roman" w:cs="Times New Roman"/>
          <w:sz w:val="24"/>
          <w:szCs w:val="24"/>
          <w:lang w:bidi="fa-IR"/>
        </w:rPr>
        <w:t xml:space="preserve"> is assessed</w:t>
      </w:r>
      <w:r>
        <w:rPr>
          <w:rFonts w:ascii="Times New Roman" w:eastAsia="Calibri" w:hAnsi="Times New Roman" w:cs="Times New Roman"/>
          <w:sz w:val="24"/>
          <w:szCs w:val="24"/>
          <w:lang w:bidi="fa-IR"/>
        </w:rPr>
        <w:t xml:space="preserve"> </w:t>
      </w:r>
      <w:ins w:id="123" w:author="behrooz" w:date="2019-06-01T14:57:00Z">
        <w:r>
          <w:rPr>
            <w:rFonts w:ascii="Times New Roman" w:eastAsia="Calibri" w:hAnsi="Times New Roman" w:cs="Times New Roman"/>
            <w:sz w:val="24"/>
            <w:szCs w:val="24"/>
            <w:lang w:bidi="fa-IR"/>
          </w:rPr>
          <w:t xml:space="preserve">through </w:t>
        </w:r>
      </w:ins>
      <w:r w:rsidRPr="002E2BAD">
        <w:rPr>
          <w:rFonts w:ascii="Times New Roman" w:eastAsia="Calibri" w:hAnsi="Times New Roman" w:cs="Times New Roman"/>
          <w:sz w:val="24"/>
          <w:szCs w:val="24"/>
          <w:lang w:bidi="fa-IR"/>
        </w:rPr>
        <w:t>using the viewpoints of the panel of experts</w:t>
      </w:r>
      <w:r w:rsidR="00E370AF">
        <w:rPr>
          <w:rFonts w:ascii="Times New Roman" w:eastAsia="Calibri" w:hAnsi="Times New Roman" w:cs="Times New Roman"/>
          <w:sz w:val="24"/>
          <w:szCs w:val="24"/>
          <w:lang w:bidi="fa-IR"/>
        </w:rPr>
        <w:t xml:space="preserve"> </w:t>
      </w:r>
      <w:del w:id="124" w:author="Mehrdad" w:date="2019-06-03T00:42:00Z">
        <w:r w:rsidDel="00E370AF">
          <w:rPr>
            <w:rFonts w:ascii="Times New Roman" w:eastAsia="Calibri" w:hAnsi="Times New Roman" w:cs="Times New Roman"/>
            <w:noProof/>
            <w:sz w:val="24"/>
            <w:szCs w:val="24"/>
            <w:lang w:bidi="fa-IR"/>
          </w:rPr>
          <w:delText>(</w:delText>
        </w:r>
      </w:del>
      <w:ins w:id="125" w:author="Mehrdad" w:date="2019-06-03T00:42:00Z">
        <w:r w:rsidR="00E370AF">
          <w:rPr>
            <w:rFonts w:ascii="Times New Roman" w:eastAsia="Calibri" w:hAnsi="Times New Roman" w:cs="Times New Roman"/>
            <w:noProof/>
            <w:sz w:val="24"/>
            <w:szCs w:val="24"/>
            <w:lang w:bidi="fa-IR"/>
          </w:rPr>
          <w:t>[</w:t>
        </w:r>
      </w:ins>
      <w:r>
        <w:rPr>
          <w:rFonts w:ascii="Times New Roman" w:eastAsia="Calibri" w:hAnsi="Times New Roman" w:cs="Times New Roman"/>
          <w:noProof/>
          <w:sz w:val="24"/>
          <w:szCs w:val="24"/>
          <w:lang w:bidi="fa-IR"/>
        </w:rPr>
        <w:t>5</w:t>
      </w:r>
      <w:del w:id="126" w:author="Mehrdad" w:date="2019-06-03T00:42:00Z">
        <w:r w:rsidDel="00E370AF">
          <w:rPr>
            <w:rFonts w:ascii="Times New Roman" w:eastAsia="Calibri" w:hAnsi="Times New Roman" w:cs="Times New Roman"/>
            <w:noProof/>
            <w:sz w:val="24"/>
            <w:szCs w:val="24"/>
            <w:lang w:bidi="fa-IR"/>
          </w:rPr>
          <w:delText>)</w:delText>
        </w:r>
        <w:r w:rsidDel="00E370AF">
          <w:delText xml:space="preserve"> </w:delText>
        </w:r>
      </w:del>
      <w:ins w:id="127" w:author="Mehrdad" w:date="2019-06-03T00:42:00Z">
        <w:r w:rsidR="00E370AF">
          <w:rPr>
            <w:rFonts w:ascii="Times New Roman" w:eastAsia="Calibri" w:hAnsi="Times New Roman" w:cs="Times New Roman"/>
            <w:noProof/>
            <w:sz w:val="24"/>
            <w:szCs w:val="24"/>
            <w:lang w:bidi="fa-IR"/>
          </w:rPr>
          <w:t>].</w:t>
        </w:r>
        <w:r w:rsidR="00E370AF">
          <w:t xml:space="preserve"> </w:t>
        </w:r>
      </w:ins>
      <w:r w:rsidRPr="00D90419">
        <w:rPr>
          <w:rFonts w:ascii="Times New Roman" w:eastAsia="Calibri" w:hAnsi="Times New Roman" w:cs="Times New Roman"/>
          <w:sz w:val="24"/>
          <w:szCs w:val="24"/>
          <w:lang w:bidi="fa-IR"/>
        </w:rPr>
        <w:t xml:space="preserve">This panel consists of </w:t>
      </w:r>
      <w:r w:rsidRPr="006433CD">
        <w:rPr>
          <w:rFonts w:ascii="Times New Roman" w:eastAsia="Calibri" w:hAnsi="Times New Roman" w:cs="Times New Roman"/>
          <w:sz w:val="24"/>
          <w:szCs w:val="24"/>
          <w:lang w:bidi="fa-IR"/>
        </w:rPr>
        <w:t xml:space="preserve">specialists </w:t>
      </w:r>
      <w:r w:rsidRPr="00D90419">
        <w:rPr>
          <w:rFonts w:ascii="Times New Roman" w:eastAsia="Calibri" w:hAnsi="Times New Roman" w:cs="Times New Roman"/>
          <w:sz w:val="24"/>
          <w:szCs w:val="24"/>
          <w:lang w:bidi="fa-IR"/>
        </w:rPr>
        <w:t>who have research experience or work</w:t>
      </w:r>
      <w:ins w:id="128" w:author="behrooz" w:date="2019-06-01T15:13:00Z">
        <w:r>
          <w:rPr>
            <w:rFonts w:ascii="Times New Roman" w:eastAsia="Calibri" w:hAnsi="Times New Roman" w:cs="Times New Roman"/>
            <w:sz w:val="24"/>
            <w:szCs w:val="24"/>
            <w:lang w:bidi="fa-IR"/>
          </w:rPr>
          <w:t>ed</w:t>
        </w:r>
      </w:ins>
      <w:r w:rsidRPr="00D90419">
        <w:rPr>
          <w:rFonts w:ascii="Times New Roman" w:eastAsia="Calibri" w:hAnsi="Times New Roman" w:cs="Times New Roman"/>
          <w:sz w:val="24"/>
          <w:szCs w:val="24"/>
          <w:lang w:bidi="fa-IR"/>
        </w:rPr>
        <w:t xml:space="preserve"> in the field</w:t>
      </w:r>
      <w:ins w:id="129" w:author="Mehrdad" w:date="2019-06-03T00:41:00Z">
        <w:r w:rsidR="00E370AF">
          <w:rPr>
            <w:rFonts w:ascii="Times New Roman" w:eastAsia="Calibri" w:hAnsi="Times New Roman" w:cs="Times New Roman"/>
            <w:sz w:val="24"/>
            <w:szCs w:val="24"/>
            <w:lang w:bidi="fa-IR"/>
          </w:rPr>
          <w:t xml:space="preserve"> </w:t>
        </w:r>
      </w:ins>
      <w:del w:id="130" w:author="Mehrdad" w:date="2019-06-03T00:41:00Z">
        <w:r w:rsidRPr="00D90419" w:rsidDel="00E370AF">
          <w:rPr>
            <w:rFonts w:ascii="Times New Roman" w:eastAsia="Calibri" w:hAnsi="Times New Roman" w:cs="Times New Roman"/>
            <w:sz w:val="24"/>
            <w:szCs w:val="24"/>
            <w:lang w:bidi="fa-IR"/>
          </w:rPr>
          <w:delText>.</w:delText>
        </w:r>
        <w:r w:rsidDel="00E370AF">
          <w:rPr>
            <w:rFonts w:ascii="Times New Roman" w:eastAsia="Calibri" w:hAnsi="Times New Roman" w:cs="Times New Roman"/>
            <w:noProof/>
            <w:sz w:val="24"/>
            <w:szCs w:val="24"/>
            <w:lang w:bidi="fa-IR"/>
          </w:rPr>
          <w:delText>(</w:delText>
        </w:r>
      </w:del>
      <w:ins w:id="131" w:author="Mehrdad" w:date="2019-06-03T00:41:00Z">
        <w:r w:rsidR="00E370AF">
          <w:rPr>
            <w:rFonts w:ascii="Times New Roman" w:eastAsia="Calibri" w:hAnsi="Times New Roman" w:cs="Times New Roman"/>
            <w:noProof/>
            <w:sz w:val="24"/>
            <w:szCs w:val="24"/>
            <w:lang w:bidi="fa-IR"/>
          </w:rPr>
          <w:t>[</w:t>
        </w:r>
      </w:ins>
      <w:r>
        <w:rPr>
          <w:rFonts w:ascii="Times New Roman" w:eastAsia="Calibri" w:hAnsi="Times New Roman" w:cs="Times New Roman"/>
          <w:noProof/>
          <w:sz w:val="24"/>
          <w:szCs w:val="24"/>
          <w:lang w:bidi="fa-IR"/>
        </w:rPr>
        <w:t>5</w:t>
      </w:r>
      <w:del w:id="132" w:author="Mehrdad" w:date="2019-06-03T00:41:00Z">
        <w:r w:rsidDel="00E370AF">
          <w:rPr>
            <w:rFonts w:ascii="Times New Roman" w:eastAsia="Calibri" w:hAnsi="Times New Roman" w:cs="Times New Roman"/>
            <w:noProof/>
            <w:sz w:val="24"/>
            <w:szCs w:val="24"/>
            <w:lang w:bidi="fa-IR"/>
          </w:rPr>
          <w:delText>)</w:delText>
        </w:r>
        <w:r w:rsidRPr="00D90419" w:rsidDel="00E370AF">
          <w:rPr>
            <w:rFonts w:ascii="Times New Roman" w:eastAsia="Calibri" w:hAnsi="Times New Roman" w:cs="Times New Roman"/>
            <w:sz w:val="24"/>
            <w:szCs w:val="24"/>
            <w:lang w:bidi="fa-IR"/>
          </w:rPr>
          <w:delText> </w:delText>
        </w:r>
      </w:del>
      <w:ins w:id="133" w:author="Mehrdad" w:date="2019-06-03T00:41:00Z">
        <w:r w:rsidR="00E370AF">
          <w:rPr>
            <w:rFonts w:ascii="Times New Roman" w:eastAsia="Calibri" w:hAnsi="Times New Roman" w:cs="Times New Roman"/>
            <w:noProof/>
            <w:sz w:val="24"/>
            <w:szCs w:val="24"/>
            <w:lang w:bidi="fa-IR"/>
          </w:rPr>
          <w:t>].</w:t>
        </w:r>
        <w:r w:rsidR="00E370AF" w:rsidRPr="00D90419">
          <w:rPr>
            <w:rFonts w:ascii="Times New Roman" w:eastAsia="Calibri" w:hAnsi="Times New Roman" w:cs="Times New Roman"/>
            <w:sz w:val="24"/>
            <w:szCs w:val="24"/>
            <w:lang w:bidi="fa-IR"/>
          </w:rPr>
          <w:t> </w:t>
        </w:r>
      </w:ins>
      <w:r w:rsidRPr="00D90419">
        <w:rPr>
          <w:rFonts w:ascii="Times New Roman" w:eastAsia="Calibri" w:hAnsi="Times New Roman" w:cs="Times New Roman"/>
          <w:sz w:val="24"/>
          <w:szCs w:val="24"/>
          <w:lang w:bidi="fa-IR"/>
        </w:rPr>
        <w:t>And, the specialists are asked to present their own ideas to improve the quality of the scales and also to judge the</w:t>
      </w:r>
      <w:r w:rsidRPr="006433CD">
        <w:rPr>
          <w:rFonts w:ascii="Times New Roman" w:eastAsia="Calibri" w:hAnsi="Times New Roman" w:cs="Times New Roman"/>
          <w:sz w:val="24"/>
          <w:szCs w:val="24"/>
          <w:lang w:bidi="fa-IR"/>
        </w:rPr>
        <w:t xml:space="preserve"> </w:t>
      </w:r>
      <w:r w:rsidRPr="00FA04CA">
        <w:rPr>
          <w:rFonts w:ascii="Times New Roman" w:eastAsia="Calibri" w:hAnsi="Times New Roman" w:cs="Times New Roman"/>
          <w:sz w:val="24"/>
          <w:szCs w:val="24"/>
          <w:lang w:bidi="fa-IR"/>
        </w:rPr>
        <w:t>existing</w:t>
      </w:r>
      <w:r w:rsidRPr="00D90419">
        <w:rPr>
          <w:rFonts w:ascii="Times New Roman" w:eastAsia="Calibri" w:hAnsi="Times New Roman" w:cs="Times New Roman"/>
          <w:sz w:val="24"/>
          <w:szCs w:val="24"/>
          <w:lang w:bidi="fa-IR"/>
        </w:rPr>
        <w:t xml:space="preserve"> items in terms of clarity and relevance</w:t>
      </w:r>
      <w:r>
        <w:rPr>
          <w:rFonts w:ascii="Times New Roman" w:eastAsia="Calibri" w:hAnsi="Times New Roman" w:cs="Times New Roman"/>
          <w:sz w:val="24"/>
          <w:szCs w:val="24"/>
          <w:lang w:bidi="fa-IR"/>
        </w:rPr>
        <w:t xml:space="preserve"> </w:t>
      </w:r>
      <w:del w:id="134" w:author="Mehrdad" w:date="2019-06-03T00:41:00Z">
        <w:r w:rsidDel="00E370AF">
          <w:rPr>
            <w:rFonts w:ascii="Times New Roman" w:eastAsia="Calibri" w:hAnsi="Times New Roman" w:cs="Times New Roman"/>
            <w:noProof/>
            <w:sz w:val="24"/>
            <w:szCs w:val="24"/>
            <w:lang w:bidi="fa-IR"/>
          </w:rPr>
          <w:delText>(</w:delText>
        </w:r>
      </w:del>
      <w:ins w:id="135" w:author="Mehrdad" w:date="2019-06-03T00:41:00Z">
        <w:r w:rsidR="00E370AF">
          <w:rPr>
            <w:rFonts w:ascii="Times New Roman" w:eastAsia="Calibri" w:hAnsi="Times New Roman" w:cs="Times New Roman"/>
            <w:noProof/>
            <w:sz w:val="24"/>
            <w:szCs w:val="24"/>
            <w:lang w:bidi="fa-IR"/>
          </w:rPr>
          <w:t>[</w:t>
        </w:r>
      </w:ins>
      <w:r>
        <w:rPr>
          <w:rFonts w:ascii="Times New Roman" w:eastAsia="Calibri" w:hAnsi="Times New Roman" w:cs="Times New Roman"/>
          <w:noProof/>
          <w:sz w:val="24"/>
          <w:szCs w:val="24"/>
          <w:lang w:bidi="fa-IR"/>
        </w:rPr>
        <w:t>6</w:t>
      </w:r>
      <w:del w:id="136" w:author="Mehrdad" w:date="2019-06-03T00:41:00Z">
        <w:r w:rsidDel="00E370AF">
          <w:rPr>
            <w:rFonts w:ascii="Times New Roman" w:eastAsia="Calibri" w:hAnsi="Times New Roman" w:cs="Times New Roman"/>
            <w:noProof/>
            <w:sz w:val="24"/>
            <w:szCs w:val="24"/>
            <w:lang w:bidi="fa-IR"/>
          </w:rPr>
          <w:delText>)</w:delText>
        </w:r>
        <w:r w:rsidRPr="00D90419" w:rsidDel="00E370AF">
          <w:rPr>
            <w:rFonts w:ascii="Times New Roman" w:eastAsia="Calibri" w:hAnsi="Times New Roman" w:cs="Times New Roman"/>
            <w:sz w:val="24"/>
            <w:szCs w:val="24"/>
            <w:lang w:bidi="fa-IR"/>
          </w:rPr>
          <w:delText>.</w:delText>
        </w:r>
        <w:r w:rsidRPr="0062312B" w:rsidDel="00E370AF">
          <w:delText xml:space="preserve"> </w:delText>
        </w:r>
      </w:del>
      <w:ins w:id="137" w:author="Mehrdad" w:date="2019-06-03T00:41:00Z">
        <w:r w:rsidR="00E370AF">
          <w:rPr>
            <w:rFonts w:ascii="Times New Roman" w:eastAsia="Calibri" w:hAnsi="Times New Roman" w:cs="Times New Roman"/>
            <w:noProof/>
            <w:sz w:val="24"/>
            <w:szCs w:val="24"/>
            <w:lang w:bidi="fa-IR"/>
          </w:rPr>
          <w:t>]</w:t>
        </w:r>
        <w:r w:rsidR="00E370AF" w:rsidRPr="00D90419">
          <w:rPr>
            <w:rFonts w:ascii="Times New Roman" w:eastAsia="Calibri" w:hAnsi="Times New Roman" w:cs="Times New Roman"/>
            <w:sz w:val="24"/>
            <w:szCs w:val="24"/>
            <w:lang w:bidi="fa-IR"/>
          </w:rPr>
          <w:t>.</w:t>
        </w:r>
        <w:r w:rsidR="00E370AF" w:rsidRPr="0062312B">
          <w:t xml:space="preserve"> </w:t>
        </w:r>
      </w:ins>
      <w:r w:rsidRPr="0062312B">
        <w:rPr>
          <w:rFonts w:ascii="Times New Roman" w:eastAsia="Calibri" w:hAnsi="Times New Roman" w:cs="Times New Roman"/>
          <w:sz w:val="24"/>
          <w:szCs w:val="24"/>
          <w:lang w:bidi="fa-IR"/>
        </w:rPr>
        <w:t>These two criteria</w:t>
      </w:r>
      <w:r>
        <w:rPr>
          <w:rFonts w:ascii="Times New Roman" w:eastAsia="Calibri" w:hAnsi="Times New Roman" w:cs="Times New Roman" w:hint="cs"/>
          <w:sz w:val="24"/>
          <w:szCs w:val="24"/>
          <w:rtl/>
          <w:lang w:bidi="fa-IR"/>
        </w:rPr>
        <w:t xml:space="preserve"> </w:t>
      </w:r>
      <w:r>
        <w:rPr>
          <w:rFonts w:ascii="Times New Roman" w:eastAsia="Calibri" w:hAnsi="Times New Roman" w:cs="Times New Roman"/>
          <w:sz w:val="24"/>
          <w:szCs w:val="24"/>
          <w:lang w:bidi="fa-IR"/>
        </w:rPr>
        <w:t>can be</w:t>
      </w:r>
      <w:r w:rsidRPr="0062312B">
        <w:rPr>
          <w:rFonts w:ascii="Times New Roman" w:eastAsia="Calibri" w:hAnsi="Times New Roman" w:cs="Times New Roman"/>
          <w:sz w:val="24"/>
          <w:szCs w:val="24"/>
          <w:lang w:bidi="fa-IR"/>
        </w:rPr>
        <w:t xml:space="preserve"> separately considered on a 4-point Likert scale by the specialists</w:t>
      </w:r>
      <w:r>
        <w:rPr>
          <w:rFonts w:ascii="Times New Roman" w:eastAsia="Calibri" w:hAnsi="Times New Roman" w:cs="Times New Roman"/>
          <w:sz w:val="24"/>
          <w:szCs w:val="24"/>
          <w:lang w:bidi="fa-IR"/>
        </w:rPr>
        <w:t xml:space="preserve"> </w:t>
      </w:r>
      <w:del w:id="138" w:author="Mehrdad" w:date="2019-06-03T00:41:00Z">
        <w:r w:rsidDel="00E370AF">
          <w:rPr>
            <w:rFonts w:ascii="Times New Roman" w:eastAsia="Calibri" w:hAnsi="Times New Roman" w:cs="Times New Roman"/>
            <w:noProof/>
            <w:sz w:val="24"/>
            <w:szCs w:val="24"/>
            <w:lang w:bidi="fa-IR"/>
          </w:rPr>
          <w:delText>(</w:delText>
        </w:r>
      </w:del>
      <w:ins w:id="139" w:author="Mehrdad" w:date="2019-06-03T00:41:00Z">
        <w:r w:rsidR="00E370AF">
          <w:rPr>
            <w:rFonts w:ascii="Times New Roman" w:eastAsia="Calibri" w:hAnsi="Times New Roman" w:cs="Times New Roman"/>
            <w:noProof/>
            <w:sz w:val="24"/>
            <w:szCs w:val="24"/>
            <w:lang w:bidi="fa-IR"/>
          </w:rPr>
          <w:t>[</w:t>
        </w:r>
      </w:ins>
      <w:r>
        <w:rPr>
          <w:rFonts w:ascii="Times New Roman" w:eastAsia="Calibri" w:hAnsi="Times New Roman" w:cs="Times New Roman"/>
          <w:noProof/>
          <w:sz w:val="24"/>
          <w:szCs w:val="24"/>
          <w:lang w:bidi="fa-IR"/>
        </w:rPr>
        <w:t>6, 7</w:t>
      </w:r>
      <w:del w:id="140" w:author="Mehrdad" w:date="2019-06-03T00:41:00Z">
        <w:r w:rsidDel="00E370AF">
          <w:rPr>
            <w:rFonts w:ascii="Times New Roman" w:eastAsia="Calibri" w:hAnsi="Times New Roman" w:cs="Times New Roman"/>
            <w:noProof/>
            <w:sz w:val="24"/>
            <w:szCs w:val="24"/>
            <w:lang w:bidi="fa-IR"/>
          </w:rPr>
          <w:delText>)</w:delText>
        </w:r>
        <w:r w:rsidRPr="0062312B" w:rsidDel="00E370AF">
          <w:rPr>
            <w:rFonts w:ascii="Times New Roman" w:eastAsia="Calibri" w:hAnsi="Times New Roman" w:cs="Times New Roman"/>
            <w:sz w:val="24"/>
            <w:szCs w:val="24"/>
            <w:lang w:bidi="fa-IR"/>
          </w:rPr>
          <w:delText xml:space="preserve">.  </w:delText>
        </w:r>
      </w:del>
      <w:ins w:id="141" w:author="Mehrdad" w:date="2019-06-03T00:41:00Z">
        <w:r w:rsidR="00E370AF">
          <w:rPr>
            <w:rFonts w:ascii="Times New Roman" w:eastAsia="Calibri" w:hAnsi="Times New Roman" w:cs="Times New Roman"/>
            <w:noProof/>
            <w:sz w:val="24"/>
            <w:szCs w:val="24"/>
            <w:lang w:bidi="fa-IR"/>
          </w:rPr>
          <w:t>]</w:t>
        </w:r>
        <w:r w:rsidR="00E370AF" w:rsidRPr="0062312B">
          <w:rPr>
            <w:rFonts w:ascii="Times New Roman" w:eastAsia="Calibri" w:hAnsi="Times New Roman" w:cs="Times New Roman"/>
            <w:sz w:val="24"/>
            <w:szCs w:val="24"/>
            <w:lang w:bidi="fa-IR"/>
          </w:rPr>
          <w:t xml:space="preserve">.  </w:t>
        </w:r>
      </w:ins>
      <w:r w:rsidRPr="00BC60B0">
        <w:rPr>
          <w:rFonts w:ascii="Times New Roman" w:eastAsia="Calibri" w:hAnsi="Times New Roman" w:cs="B Nazanin"/>
          <w:sz w:val="24"/>
          <w:szCs w:val="24"/>
          <w:lang w:bidi="fa-IR"/>
        </w:rPr>
        <w:t xml:space="preserve">As a result, to calculate </w:t>
      </w:r>
      <w:del w:id="142" w:author="behrooz" w:date="2019-06-01T14:53:00Z">
        <w:r w:rsidRPr="00BC60B0" w:rsidDel="00B76027">
          <w:rPr>
            <w:rFonts w:ascii="Times New Roman" w:eastAsia="Calibri" w:hAnsi="Times New Roman" w:cs="B Nazanin"/>
            <w:sz w:val="24"/>
            <w:szCs w:val="24"/>
            <w:lang w:bidi="fa-IR"/>
          </w:rPr>
          <w:delText xml:space="preserve">the </w:delText>
        </w:r>
      </w:del>
      <w:r w:rsidRPr="00BC60B0">
        <w:rPr>
          <w:rFonts w:ascii="Times New Roman" w:eastAsia="Calibri" w:hAnsi="Times New Roman" w:cs="B Nazanin"/>
          <w:sz w:val="24"/>
          <w:szCs w:val="24"/>
          <w:lang w:bidi="fa-IR"/>
        </w:rPr>
        <w:t>Kappa coefficient (</w:t>
      </w:r>
      <w:r w:rsidRPr="00CE7FA3">
        <w:rPr>
          <w:rFonts w:ascii="Times New Roman" w:eastAsia="Calibri" w:hAnsi="Times New Roman" w:cs="B Nazanin"/>
          <w:sz w:val="24"/>
          <w:szCs w:val="24"/>
          <w:lang w:bidi="fa-IR"/>
        </w:rPr>
        <w:t xml:space="preserve">modified </w:t>
      </w:r>
      <w:r w:rsidRPr="00BC60B0">
        <w:rPr>
          <w:rFonts w:ascii="Times New Roman" w:eastAsia="Calibri" w:hAnsi="Times New Roman" w:cs="B Nazanin"/>
          <w:sz w:val="24"/>
          <w:szCs w:val="24"/>
          <w:lang w:bidi="fa-IR"/>
        </w:rPr>
        <w:t xml:space="preserve">CVI) based on these two criteria, each item in the Likert scale is ranked according to </w:t>
      </w:r>
      <w:del w:id="143" w:author="behrooz" w:date="2019-06-01T14:52:00Z">
        <w:r w:rsidRPr="00BC60B0" w:rsidDel="00B76027">
          <w:rPr>
            <w:rFonts w:ascii="Times New Roman" w:eastAsia="Calibri" w:hAnsi="Times New Roman" w:cs="B Nazanin"/>
            <w:sz w:val="24"/>
            <w:szCs w:val="24"/>
            <w:lang w:bidi="fa-IR"/>
          </w:rPr>
          <w:delText xml:space="preserve">the </w:delText>
        </w:r>
      </w:del>
      <w:del w:id="144" w:author="behrooz" w:date="2019-06-01T14:51:00Z">
        <w:r w:rsidRPr="00BC60B0" w:rsidDel="00B76027">
          <w:rPr>
            <w:rFonts w:ascii="Times New Roman" w:eastAsia="Calibri" w:hAnsi="Times New Roman" w:cs="B Nazanin"/>
            <w:sz w:val="24"/>
            <w:szCs w:val="24"/>
            <w:lang w:bidi="fa-IR"/>
          </w:rPr>
          <w:delText xml:space="preserve">expert's </w:delText>
        </w:r>
      </w:del>
      <w:ins w:id="145" w:author="behrooz" w:date="2019-06-01T14:51:00Z">
        <w:r w:rsidRPr="00BC60B0">
          <w:rPr>
            <w:rFonts w:ascii="Times New Roman" w:eastAsia="Calibri" w:hAnsi="Times New Roman" w:cs="B Nazanin"/>
            <w:sz w:val="24"/>
            <w:szCs w:val="24"/>
            <w:lang w:bidi="fa-IR"/>
          </w:rPr>
          <w:t>expert</w:t>
        </w:r>
        <w:r>
          <w:rPr>
            <w:rFonts w:ascii="Times New Roman" w:eastAsia="Calibri" w:hAnsi="Times New Roman" w:cs="B Nazanin"/>
            <w:sz w:val="24"/>
            <w:szCs w:val="24"/>
            <w:lang w:bidi="fa-IR"/>
          </w:rPr>
          <w:t>s’</w:t>
        </w:r>
        <w:r w:rsidRPr="00BC60B0">
          <w:rPr>
            <w:rFonts w:ascii="Times New Roman" w:eastAsia="Calibri" w:hAnsi="Times New Roman" w:cs="B Nazanin"/>
            <w:sz w:val="24"/>
            <w:szCs w:val="24"/>
            <w:lang w:bidi="fa-IR"/>
          </w:rPr>
          <w:t xml:space="preserve"> </w:t>
        </w:r>
      </w:ins>
      <w:r w:rsidRPr="00BC60B0">
        <w:rPr>
          <w:rFonts w:ascii="Times New Roman" w:eastAsia="Calibri" w:hAnsi="Times New Roman" w:cs="B Nazanin"/>
          <w:sz w:val="24"/>
          <w:szCs w:val="24"/>
          <w:lang w:bidi="fa-IR"/>
        </w:rPr>
        <w:t xml:space="preserve">view. </w:t>
      </w:r>
      <w:ins w:id="146" w:author="behrooz" w:date="2019-06-01T14:52:00Z">
        <w:r>
          <w:rPr>
            <w:rFonts w:ascii="Times New Roman" w:eastAsia="Calibri" w:hAnsi="Times New Roman" w:cs="B Nazanin"/>
            <w:sz w:val="24"/>
            <w:szCs w:val="24"/>
            <w:lang w:bidi="fa-IR"/>
          </w:rPr>
          <w:t xml:space="preserve">Given this, </w:t>
        </w:r>
      </w:ins>
      <w:del w:id="147" w:author="behrooz" w:date="2019-06-01T14:52:00Z">
        <w:r w:rsidRPr="00BC60B0" w:rsidDel="00B76027">
          <w:rPr>
            <w:rFonts w:ascii="Times New Roman" w:eastAsia="Calibri" w:hAnsi="Times New Roman" w:cs="B Nazanin"/>
            <w:sz w:val="24"/>
            <w:szCs w:val="24"/>
            <w:lang w:bidi="fa-IR"/>
          </w:rPr>
          <w:delText xml:space="preserve">For </w:delText>
        </w:r>
      </w:del>
      <w:ins w:id="148" w:author="behrooz" w:date="2019-06-01T14:52:00Z">
        <w:r>
          <w:rPr>
            <w:rFonts w:ascii="Times New Roman" w:eastAsia="Calibri" w:hAnsi="Times New Roman" w:cs="B Nazanin"/>
            <w:sz w:val="24"/>
            <w:szCs w:val="24"/>
            <w:lang w:bidi="fa-IR"/>
          </w:rPr>
          <w:t>f</w:t>
        </w:r>
        <w:r w:rsidRPr="00BC60B0">
          <w:rPr>
            <w:rFonts w:ascii="Times New Roman" w:eastAsia="Calibri" w:hAnsi="Times New Roman" w:cs="B Nazanin"/>
            <w:sz w:val="24"/>
            <w:szCs w:val="24"/>
            <w:lang w:bidi="fa-IR"/>
          </w:rPr>
          <w:t xml:space="preserve">or </w:t>
        </w:r>
      </w:ins>
      <w:r w:rsidRPr="00BC60B0">
        <w:rPr>
          <w:rFonts w:ascii="Times New Roman" w:eastAsia="Calibri" w:hAnsi="Times New Roman" w:cs="B Nazanin"/>
          <w:sz w:val="24"/>
          <w:szCs w:val="24"/>
          <w:lang w:bidi="fa-IR"/>
        </w:rPr>
        <w:t xml:space="preserve">each item of </w:t>
      </w:r>
      <w:ins w:id="149" w:author="behrooz" w:date="2019-06-01T14:53:00Z">
        <w:r>
          <w:rPr>
            <w:rFonts w:ascii="Times New Roman" w:eastAsia="Calibri" w:hAnsi="Times New Roman" w:cs="B Nazanin"/>
            <w:sz w:val="24"/>
            <w:szCs w:val="24"/>
            <w:lang w:bidi="fa-IR"/>
          </w:rPr>
          <w:t xml:space="preserve">the </w:t>
        </w:r>
      </w:ins>
      <w:r w:rsidRPr="00BC60B0">
        <w:rPr>
          <w:rFonts w:ascii="Times New Roman" w:eastAsia="Calibri" w:hAnsi="Times New Roman" w:cs="B Nazanin"/>
          <w:sz w:val="24"/>
          <w:szCs w:val="24"/>
          <w:lang w:bidi="fa-IR"/>
        </w:rPr>
        <w:t>scale, Kappa (</w:t>
      </w:r>
      <w:r w:rsidRPr="00CE7FA3">
        <w:rPr>
          <w:rFonts w:ascii="Times New Roman" w:eastAsia="Calibri" w:hAnsi="Times New Roman" w:cs="B Nazanin"/>
          <w:sz w:val="24"/>
          <w:szCs w:val="24"/>
          <w:lang w:bidi="fa-IR"/>
        </w:rPr>
        <w:t xml:space="preserve">modified </w:t>
      </w:r>
      <w:r w:rsidRPr="00BC60B0">
        <w:rPr>
          <w:rFonts w:ascii="Times New Roman" w:eastAsia="Calibri" w:hAnsi="Times New Roman" w:cs="B Nazanin"/>
          <w:sz w:val="24"/>
          <w:szCs w:val="24"/>
          <w:lang w:bidi="fa-IR"/>
        </w:rPr>
        <w:t>CVI) is calculated as the number of experts</w:t>
      </w:r>
      <w:ins w:id="150" w:author="behrooz" w:date="2019-06-01T14:54:00Z">
        <w:r>
          <w:rPr>
            <w:rFonts w:ascii="Times New Roman" w:eastAsia="Calibri" w:hAnsi="Times New Roman" w:cs="B Nazanin"/>
            <w:sz w:val="24"/>
            <w:szCs w:val="24"/>
            <w:lang w:bidi="fa-IR"/>
          </w:rPr>
          <w:t>,</w:t>
        </w:r>
      </w:ins>
      <w:r w:rsidRPr="00BC60B0">
        <w:rPr>
          <w:rFonts w:ascii="Times New Roman" w:eastAsia="Calibri" w:hAnsi="Times New Roman" w:cs="B Nazanin"/>
          <w:sz w:val="24"/>
          <w:szCs w:val="24"/>
          <w:lang w:bidi="fa-IR"/>
        </w:rPr>
        <w:t xml:space="preserve"> who ranked 3 or 4</w:t>
      </w:r>
      <w:ins w:id="151" w:author="behrooz" w:date="2019-06-01T14:54:00Z">
        <w:r>
          <w:rPr>
            <w:rFonts w:ascii="Times New Roman" w:eastAsia="Calibri" w:hAnsi="Times New Roman" w:cs="B Nazanin"/>
            <w:sz w:val="24"/>
            <w:szCs w:val="24"/>
            <w:lang w:bidi="fa-IR"/>
          </w:rPr>
          <w:t>,</w:t>
        </w:r>
      </w:ins>
      <w:r w:rsidRPr="00BC60B0">
        <w:rPr>
          <w:rFonts w:ascii="Times New Roman" w:eastAsia="Calibri" w:hAnsi="Times New Roman" w:cs="B Nazanin"/>
          <w:sz w:val="24"/>
          <w:szCs w:val="24"/>
          <w:lang w:bidi="fa-IR"/>
        </w:rPr>
        <w:t xml:space="preserve"> divided by the total number of </w:t>
      </w:r>
      <w:ins w:id="152" w:author="behrooz" w:date="2019-06-01T14:54:00Z">
        <w:r>
          <w:rPr>
            <w:rFonts w:ascii="Times New Roman" w:eastAsia="Calibri" w:hAnsi="Times New Roman" w:cs="B Nazanin"/>
            <w:sz w:val="24"/>
            <w:szCs w:val="24"/>
            <w:lang w:bidi="fa-IR"/>
          </w:rPr>
          <w:t xml:space="preserve">the </w:t>
        </w:r>
      </w:ins>
      <w:r w:rsidRPr="00BC60B0">
        <w:rPr>
          <w:rFonts w:ascii="Times New Roman" w:eastAsia="Calibri" w:hAnsi="Times New Roman" w:cs="B Nazanin"/>
          <w:sz w:val="24"/>
          <w:szCs w:val="24"/>
          <w:lang w:bidi="fa-IR"/>
        </w:rPr>
        <w:t>experts</w:t>
      </w:r>
      <w:ins w:id="153" w:author="Mehrdad" w:date="2019-06-03T00:43:00Z">
        <w:r w:rsidR="00E370AF">
          <w:rPr>
            <w:rFonts w:ascii="Times New Roman" w:eastAsia="Calibri" w:hAnsi="Times New Roman" w:cs="B Nazanin"/>
            <w:sz w:val="24"/>
            <w:szCs w:val="24"/>
            <w:lang w:bidi="fa-IR"/>
          </w:rPr>
          <w:t xml:space="preserve"> [6]</w:t>
        </w:r>
      </w:ins>
      <w:r w:rsidRPr="00BC60B0">
        <w:rPr>
          <w:rFonts w:ascii="Times New Roman" w:eastAsia="Calibri" w:hAnsi="Times New Roman" w:cs="B Nazanin"/>
          <w:sz w:val="24"/>
          <w:szCs w:val="24"/>
          <w:rtl/>
          <w:lang w:bidi="fa-IR"/>
        </w:rPr>
        <w:t>.</w:t>
      </w:r>
    </w:p>
    <w:p w:rsidR="001C0246" w:rsidRDefault="001C0246" w:rsidP="00176E31">
      <w:pPr>
        <w:jc w:val="both"/>
        <w:rPr>
          <w:rFonts w:ascii="Times New Roman" w:eastAsia="Calibri" w:hAnsi="Times New Roman" w:cs="Times New Roman"/>
          <w:sz w:val="24"/>
          <w:szCs w:val="24"/>
          <w:lang w:bidi="fa-IR"/>
        </w:rPr>
      </w:pPr>
      <w:r w:rsidRPr="004873F8">
        <w:rPr>
          <w:rFonts w:ascii="Times New Roman" w:eastAsia="Calibri" w:hAnsi="Times New Roman" w:cs="Times New Roman"/>
          <w:sz w:val="24"/>
          <w:szCs w:val="24"/>
          <w:lang w:bidi="fa-IR"/>
        </w:rPr>
        <w:t xml:space="preserve">In conclusion, </w:t>
      </w:r>
      <w:ins w:id="154" w:author="behrooz" w:date="2019-06-01T14:47:00Z">
        <w:r>
          <w:rPr>
            <w:rFonts w:ascii="Times New Roman" w:eastAsia="Calibri" w:hAnsi="Times New Roman" w:cs="Times New Roman"/>
            <w:sz w:val="24"/>
            <w:szCs w:val="24"/>
            <w:lang w:bidi="fa-IR"/>
          </w:rPr>
          <w:t xml:space="preserve">as </w:t>
        </w:r>
      </w:ins>
      <w:r w:rsidRPr="004E240C">
        <w:rPr>
          <w:rFonts w:ascii="Times New Roman" w:eastAsia="Calibri" w:hAnsi="Times New Roman" w:cs="Times New Roman"/>
          <w:sz w:val="24"/>
          <w:szCs w:val="24"/>
          <w:lang w:bidi="fa-IR"/>
        </w:rPr>
        <w:t xml:space="preserve">psychometric </w:t>
      </w:r>
      <w:r w:rsidRPr="004873F8">
        <w:rPr>
          <w:rFonts w:ascii="Times New Roman" w:eastAsia="Calibri" w:hAnsi="Times New Roman" w:cs="Times New Roman"/>
          <w:sz w:val="24"/>
          <w:szCs w:val="24"/>
          <w:lang w:bidi="fa-IR"/>
        </w:rPr>
        <w:t xml:space="preserve">studies </w:t>
      </w:r>
      <w:ins w:id="155" w:author="behrooz" w:date="2019-06-01T14:47:00Z">
        <w:r>
          <w:rPr>
            <w:rFonts w:ascii="Times New Roman" w:eastAsia="Calibri" w:hAnsi="Times New Roman" w:cs="Times New Roman"/>
            <w:sz w:val="24"/>
            <w:szCs w:val="24"/>
            <w:lang w:bidi="fa-IR"/>
          </w:rPr>
          <w:t xml:space="preserve">present </w:t>
        </w:r>
      </w:ins>
      <w:del w:id="156" w:author="behrooz" w:date="2019-06-01T14:48:00Z">
        <w:r w:rsidRPr="004873F8" w:rsidDel="00176E31">
          <w:rPr>
            <w:rFonts w:ascii="Times New Roman" w:eastAsia="Calibri" w:hAnsi="Times New Roman" w:cs="Times New Roman"/>
            <w:sz w:val="24"/>
            <w:szCs w:val="24"/>
            <w:lang w:bidi="fa-IR"/>
          </w:rPr>
          <w:delText xml:space="preserve">are </w:delText>
        </w:r>
      </w:del>
      <w:r>
        <w:rPr>
          <w:rFonts w:ascii="Times New Roman" w:eastAsia="Calibri" w:hAnsi="Times New Roman" w:cs="Times New Roman"/>
          <w:sz w:val="24"/>
          <w:szCs w:val="24"/>
          <w:lang w:bidi="fa-IR"/>
        </w:rPr>
        <w:t>valid and reliable</w:t>
      </w:r>
      <w:r w:rsidRPr="004873F8">
        <w:rPr>
          <w:rFonts w:ascii="Times New Roman" w:eastAsia="Calibri" w:hAnsi="Times New Roman" w:cs="Times New Roman"/>
          <w:sz w:val="24"/>
          <w:szCs w:val="24"/>
          <w:lang w:bidi="fa-IR"/>
        </w:rPr>
        <w:t xml:space="preserve"> </w:t>
      </w:r>
      <w:r>
        <w:rPr>
          <w:rFonts w:ascii="Times New Roman" w:eastAsia="Calibri" w:hAnsi="Times New Roman" w:cs="Times New Roman"/>
          <w:sz w:val="24"/>
          <w:szCs w:val="24"/>
          <w:lang w:bidi="fa-IR"/>
        </w:rPr>
        <w:t>scales</w:t>
      </w:r>
      <w:r w:rsidRPr="004873F8">
        <w:rPr>
          <w:rFonts w:ascii="Times New Roman" w:eastAsia="Calibri" w:hAnsi="Times New Roman" w:cs="Times New Roman"/>
          <w:sz w:val="24"/>
          <w:szCs w:val="24"/>
          <w:lang w:bidi="fa-IR"/>
        </w:rPr>
        <w:t xml:space="preserve"> </w:t>
      </w:r>
      <w:del w:id="157" w:author="behrooz" w:date="2019-06-01T14:48:00Z">
        <w:r w:rsidRPr="004873F8" w:rsidDel="00176E31">
          <w:rPr>
            <w:rFonts w:ascii="Times New Roman" w:eastAsia="Calibri" w:hAnsi="Times New Roman" w:cs="Times New Roman"/>
            <w:sz w:val="24"/>
            <w:szCs w:val="24"/>
            <w:lang w:bidi="fa-IR"/>
          </w:rPr>
          <w:delText xml:space="preserve">for </w:delText>
        </w:r>
      </w:del>
      <w:ins w:id="158" w:author="behrooz" w:date="2019-06-01T14:48:00Z">
        <w:r>
          <w:rPr>
            <w:rFonts w:ascii="Times New Roman" w:eastAsia="Calibri" w:hAnsi="Times New Roman" w:cs="Times New Roman"/>
            <w:sz w:val="24"/>
            <w:szCs w:val="24"/>
            <w:lang w:bidi="fa-IR"/>
          </w:rPr>
          <w:t>to</w:t>
        </w:r>
        <w:r w:rsidRPr="004873F8">
          <w:rPr>
            <w:rFonts w:ascii="Times New Roman" w:eastAsia="Calibri" w:hAnsi="Times New Roman" w:cs="Times New Roman"/>
            <w:sz w:val="24"/>
            <w:szCs w:val="24"/>
            <w:lang w:bidi="fa-IR"/>
          </w:rPr>
          <w:t xml:space="preserve"> </w:t>
        </w:r>
      </w:ins>
      <w:del w:id="159" w:author="behrooz" w:date="2019-06-01T14:48:00Z">
        <w:r w:rsidRPr="007658C3" w:rsidDel="00176E31">
          <w:rPr>
            <w:rFonts w:ascii="Times New Roman" w:eastAsia="Calibri" w:hAnsi="Times New Roman" w:cs="Times New Roman"/>
            <w:sz w:val="24"/>
            <w:szCs w:val="24"/>
            <w:lang w:bidi="fa-IR"/>
          </w:rPr>
          <w:delText>investigat</w:delText>
        </w:r>
        <w:r w:rsidRPr="004873F8" w:rsidDel="00176E31">
          <w:rPr>
            <w:rFonts w:ascii="Times New Roman" w:eastAsia="Calibri" w:hAnsi="Times New Roman" w:cs="Times New Roman"/>
            <w:sz w:val="24"/>
            <w:szCs w:val="24"/>
            <w:lang w:bidi="fa-IR"/>
          </w:rPr>
          <w:delText xml:space="preserve">ing </w:delText>
        </w:r>
      </w:del>
      <w:ins w:id="160" w:author="behrooz" w:date="2019-06-01T14:48:00Z">
        <w:r w:rsidRPr="007658C3">
          <w:rPr>
            <w:rFonts w:ascii="Times New Roman" w:eastAsia="Calibri" w:hAnsi="Times New Roman" w:cs="Times New Roman"/>
            <w:sz w:val="24"/>
            <w:szCs w:val="24"/>
            <w:lang w:bidi="fa-IR"/>
          </w:rPr>
          <w:t>investigat</w:t>
        </w:r>
        <w:r>
          <w:rPr>
            <w:rFonts w:ascii="Times New Roman" w:eastAsia="Calibri" w:hAnsi="Times New Roman" w:cs="Times New Roman"/>
            <w:sz w:val="24"/>
            <w:szCs w:val="24"/>
            <w:lang w:bidi="fa-IR"/>
          </w:rPr>
          <w:t xml:space="preserve">e </w:t>
        </w:r>
      </w:ins>
      <w:r w:rsidRPr="004873F8">
        <w:rPr>
          <w:rFonts w:ascii="Times New Roman" w:eastAsia="Calibri" w:hAnsi="Times New Roman" w:cs="Times New Roman"/>
          <w:sz w:val="24"/>
          <w:szCs w:val="24"/>
          <w:lang w:bidi="fa-IR"/>
        </w:rPr>
        <w:t xml:space="preserve">health-related </w:t>
      </w:r>
      <w:r w:rsidRPr="004E240C">
        <w:rPr>
          <w:rFonts w:ascii="Times New Roman" w:eastAsia="Calibri" w:hAnsi="Times New Roman" w:cs="Times New Roman"/>
          <w:sz w:val="24"/>
          <w:szCs w:val="24"/>
          <w:lang w:bidi="fa-IR"/>
        </w:rPr>
        <w:t xml:space="preserve">issues </w:t>
      </w:r>
      <w:r w:rsidRPr="004873F8">
        <w:rPr>
          <w:rFonts w:ascii="Times New Roman" w:eastAsia="Calibri" w:hAnsi="Times New Roman" w:cs="Times New Roman"/>
          <w:sz w:val="24"/>
          <w:szCs w:val="24"/>
          <w:lang w:bidi="fa-IR"/>
        </w:rPr>
        <w:t xml:space="preserve">and </w:t>
      </w:r>
      <w:del w:id="161" w:author="behrooz" w:date="2019-06-01T14:48:00Z">
        <w:r w:rsidRPr="004873F8" w:rsidDel="00176E31">
          <w:rPr>
            <w:rFonts w:ascii="Times New Roman" w:eastAsia="Calibri" w:hAnsi="Times New Roman" w:cs="Times New Roman"/>
            <w:sz w:val="24"/>
            <w:szCs w:val="24"/>
            <w:lang w:bidi="fa-IR"/>
          </w:rPr>
          <w:delText xml:space="preserve">for </w:delText>
        </w:r>
      </w:del>
      <w:r w:rsidRPr="004873F8">
        <w:rPr>
          <w:rFonts w:ascii="Times New Roman" w:eastAsia="Calibri" w:hAnsi="Times New Roman" w:cs="Times New Roman"/>
          <w:sz w:val="24"/>
          <w:szCs w:val="24"/>
          <w:lang w:bidi="fa-IR"/>
        </w:rPr>
        <w:t>design</w:t>
      </w:r>
      <w:del w:id="162" w:author="behrooz" w:date="2019-06-01T14:48:00Z">
        <w:r w:rsidRPr="004873F8" w:rsidDel="00176E31">
          <w:rPr>
            <w:rFonts w:ascii="Times New Roman" w:eastAsia="Calibri" w:hAnsi="Times New Roman" w:cs="Times New Roman"/>
            <w:sz w:val="24"/>
            <w:szCs w:val="24"/>
            <w:lang w:bidi="fa-IR"/>
          </w:rPr>
          <w:delText>ing</w:delText>
        </w:r>
      </w:del>
      <w:r w:rsidRPr="004873F8">
        <w:rPr>
          <w:rFonts w:ascii="Times New Roman" w:eastAsia="Calibri" w:hAnsi="Times New Roman" w:cs="Times New Roman"/>
          <w:sz w:val="24"/>
          <w:szCs w:val="24"/>
          <w:lang w:bidi="fa-IR"/>
        </w:rPr>
        <w:t xml:space="preserve"> </w:t>
      </w:r>
      <w:del w:id="163" w:author="behrooz" w:date="2019-06-01T14:49:00Z">
        <w:r w:rsidRPr="004873F8" w:rsidDel="00176E31">
          <w:rPr>
            <w:rFonts w:ascii="Times New Roman" w:eastAsia="Calibri" w:hAnsi="Times New Roman" w:cs="Times New Roman"/>
            <w:sz w:val="24"/>
            <w:szCs w:val="24"/>
            <w:lang w:bidi="fa-IR"/>
          </w:rPr>
          <w:delText xml:space="preserve">further </w:delText>
        </w:r>
      </w:del>
      <w:r w:rsidRPr="004873F8">
        <w:rPr>
          <w:rFonts w:ascii="Times New Roman" w:eastAsia="Calibri" w:hAnsi="Times New Roman" w:cs="Times New Roman"/>
          <w:sz w:val="24"/>
          <w:szCs w:val="24"/>
          <w:lang w:bidi="fa-IR"/>
        </w:rPr>
        <w:t xml:space="preserve">future studies, </w:t>
      </w:r>
      <w:del w:id="164" w:author="behrooz" w:date="2019-06-01T14:49:00Z">
        <w:r w:rsidRPr="004873F8" w:rsidDel="00176E31">
          <w:rPr>
            <w:rFonts w:ascii="Times New Roman" w:eastAsia="Calibri" w:hAnsi="Times New Roman" w:cs="Times New Roman"/>
            <w:sz w:val="24"/>
            <w:szCs w:val="24"/>
            <w:lang w:bidi="fa-IR"/>
          </w:rPr>
          <w:delText xml:space="preserve">provided </w:delText>
        </w:r>
      </w:del>
      <w:ins w:id="165" w:author="behrooz" w:date="2019-06-01T14:49:00Z">
        <w:r>
          <w:rPr>
            <w:rFonts w:ascii="Times New Roman" w:eastAsia="Calibri" w:hAnsi="Times New Roman" w:cs="Times New Roman"/>
            <w:sz w:val="24"/>
            <w:szCs w:val="24"/>
            <w:lang w:bidi="fa-IR"/>
          </w:rPr>
          <w:t xml:space="preserve">it is </w:t>
        </w:r>
      </w:ins>
      <w:del w:id="166" w:author="behrooz" w:date="2019-06-01T14:49:00Z">
        <w:r w:rsidRPr="004873F8" w:rsidDel="00176E31">
          <w:rPr>
            <w:rFonts w:ascii="Times New Roman" w:eastAsia="Calibri" w:hAnsi="Times New Roman" w:cs="Times New Roman"/>
            <w:sz w:val="24"/>
            <w:szCs w:val="24"/>
            <w:lang w:bidi="fa-IR"/>
          </w:rPr>
          <w:delText>that</w:delText>
        </w:r>
      </w:del>
      <w:ins w:id="167" w:author="behrooz" w:date="2019-06-01T14:49:00Z">
        <w:r>
          <w:rPr>
            <w:rFonts w:ascii="Times New Roman" w:eastAsia="Calibri" w:hAnsi="Times New Roman" w:cs="Times New Roman"/>
            <w:sz w:val="24"/>
            <w:szCs w:val="24"/>
            <w:lang w:bidi="fa-IR"/>
          </w:rPr>
          <w:t xml:space="preserve">crucial </w:t>
        </w:r>
        <w:r w:rsidRPr="004873F8">
          <w:rPr>
            <w:rFonts w:ascii="Times New Roman" w:eastAsia="Calibri" w:hAnsi="Times New Roman" w:cs="Times New Roman"/>
            <w:sz w:val="24"/>
            <w:szCs w:val="24"/>
            <w:lang w:bidi="fa-IR"/>
          </w:rPr>
          <w:lastRenderedPageBreak/>
          <w:t>that</w:t>
        </w:r>
      </w:ins>
      <w:r w:rsidRPr="004873F8">
        <w:rPr>
          <w:rFonts w:ascii="Times New Roman" w:eastAsia="Calibri" w:hAnsi="Times New Roman" w:cs="Times New Roman"/>
          <w:sz w:val="24"/>
          <w:szCs w:val="24"/>
          <w:lang w:bidi="fa-IR"/>
        </w:rPr>
        <w:t xml:space="preserve"> the results </w:t>
      </w:r>
      <w:del w:id="168" w:author="behrooz" w:date="2019-06-01T14:49:00Z">
        <w:r w:rsidDel="00176E31">
          <w:rPr>
            <w:rFonts w:ascii="Times New Roman" w:eastAsia="Calibri" w:hAnsi="Times New Roman" w:cs="Times New Roman"/>
            <w:sz w:val="24"/>
            <w:szCs w:val="24"/>
            <w:lang w:bidi="fa-IR"/>
          </w:rPr>
          <w:delText xml:space="preserve">are </w:delText>
        </w:r>
      </w:del>
      <w:ins w:id="169" w:author="behrooz" w:date="2019-06-01T14:49:00Z">
        <w:r>
          <w:rPr>
            <w:rFonts w:ascii="Times New Roman" w:eastAsia="Calibri" w:hAnsi="Times New Roman" w:cs="Times New Roman"/>
            <w:sz w:val="24"/>
            <w:szCs w:val="24"/>
            <w:lang w:bidi="fa-IR"/>
          </w:rPr>
          <w:t xml:space="preserve">should be </w:t>
        </w:r>
      </w:ins>
      <w:r>
        <w:rPr>
          <w:rFonts w:ascii="Times New Roman" w:eastAsia="Calibri" w:hAnsi="Times New Roman" w:cs="Times New Roman"/>
          <w:sz w:val="24"/>
          <w:szCs w:val="24"/>
          <w:lang w:bidi="fa-IR"/>
        </w:rPr>
        <w:t>reported in an accurate method</w:t>
      </w:r>
      <w:r w:rsidRPr="004873F8">
        <w:rPr>
          <w:rFonts w:ascii="Times New Roman" w:eastAsia="Calibri" w:hAnsi="Times New Roman" w:cs="Times New Roman"/>
          <w:sz w:val="24"/>
          <w:szCs w:val="24"/>
          <w:lang w:bidi="fa-IR"/>
        </w:rPr>
        <w:t>.</w:t>
      </w:r>
      <w:r>
        <w:rPr>
          <w:rFonts w:ascii="Times New Roman" w:eastAsia="Calibri" w:hAnsi="Times New Roman" w:cs="Times New Roman"/>
          <w:sz w:val="24"/>
          <w:szCs w:val="24"/>
          <w:lang w:bidi="fa-IR"/>
        </w:rPr>
        <w:t xml:space="preserve"> </w:t>
      </w:r>
      <w:r w:rsidRPr="00EA1E12">
        <w:rPr>
          <w:rFonts w:ascii="Times New Roman" w:eastAsia="Calibri" w:hAnsi="Times New Roman" w:cs="Times New Roman"/>
          <w:sz w:val="24"/>
          <w:szCs w:val="24"/>
          <w:lang w:bidi="fa-IR"/>
        </w:rPr>
        <w:t xml:space="preserve">In order to improve </w:t>
      </w:r>
      <w:del w:id="170" w:author="behrooz" w:date="2019-06-01T14:50:00Z">
        <w:r w:rsidRPr="00EA1E12" w:rsidDel="00176E31">
          <w:rPr>
            <w:rFonts w:ascii="Times New Roman" w:eastAsia="Calibri" w:hAnsi="Times New Roman" w:cs="Times New Roman"/>
            <w:sz w:val="24"/>
            <w:szCs w:val="24"/>
            <w:lang w:bidi="fa-IR"/>
          </w:rPr>
          <w:delText xml:space="preserve">the </w:delText>
        </w:r>
      </w:del>
      <w:r w:rsidRPr="00EA1E12">
        <w:rPr>
          <w:rFonts w:ascii="Times New Roman" w:eastAsia="Calibri" w:hAnsi="Times New Roman" w:cs="Times New Roman"/>
          <w:sz w:val="24"/>
          <w:szCs w:val="24"/>
          <w:lang w:bidi="fa-IR"/>
        </w:rPr>
        <w:t>validity, it is suggested that the authors report the</w:t>
      </w:r>
      <w:ins w:id="171" w:author="behrooz" w:date="2019-06-01T14:50:00Z">
        <w:r>
          <w:rPr>
            <w:rFonts w:ascii="Times New Roman" w:eastAsia="Calibri" w:hAnsi="Times New Roman" w:cs="Times New Roman"/>
            <w:sz w:val="24"/>
            <w:szCs w:val="24"/>
            <w:lang w:bidi="fa-IR"/>
          </w:rPr>
          <w:t>ir</w:t>
        </w:r>
      </w:ins>
      <w:r w:rsidRPr="00EA1E12">
        <w:rPr>
          <w:rFonts w:ascii="Times New Roman" w:eastAsia="Calibri" w:hAnsi="Times New Roman" w:cs="Times New Roman"/>
          <w:sz w:val="24"/>
          <w:szCs w:val="24"/>
          <w:lang w:bidi="fa-IR"/>
        </w:rPr>
        <w:t xml:space="preserve"> findings on the content validity of the scales</w:t>
      </w:r>
      <w:del w:id="172" w:author="behrooz" w:date="2019-06-01T14:50:00Z">
        <w:r w:rsidRPr="00EA1E12" w:rsidDel="00176E31">
          <w:rPr>
            <w:rFonts w:ascii="Times New Roman" w:eastAsia="Calibri" w:hAnsi="Times New Roman" w:cs="Times New Roman"/>
            <w:sz w:val="24"/>
            <w:szCs w:val="24"/>
            <w:lang w:bidi="fa-IR"/>
          </w:rPr>
          <w:delText>,</w:delText>
        </w:r>
      </w:del>
      <w:r w:rsidRPr="00EA1E12">
        <w:rPr>
          <w:rFonts w:ascii="Times New Roman" w:eastAsia="Calibri" w:hAnsi="Times New Roman" w:cs="Times New Roman"/>
          <w:sz w:val="24"/>
          <w:szCs w:val="24"/>
          <w:lang w:bidi="fa-IR"/>
        </w:rPr>
        <w:t xml:space="preserve"> so that the CVI </w:t>
      </w:r>
      <w:r>
        <w:rPr>
          <w:rFonts w:ascii="Times New Roman" w:eastAsia="Calibri" w:hAnsi="Times New Roman" w:cs="Times New Roman"/>
          <w:sz w:val="24"/>
          <w:szCs w:val="24"/>
          <w:lang w:bidi="fa-IR"/>
        </w:rPr>
        <w:t xml:space="preserve">of </w:t>
      </w:r>
      <w:r w:rsidRPr="00EA1E12">
        <w:rPr>
          <w:rFonts w:ascii="Times New Roman" w:eastAsia="Calibri" w:hAnsi="Times New Roman" w:cs="Times New Roman"/>
          <w:sz w:val="24"/>
          <w:szCs w:val="24"/>
          <w:lang w:bidi="fa-IR"/>
        </w:rPr>
        <w:t>each item on the scales is determined.</w:t>
      </w:r>
    </w:p>
    <w:p w:rsidR="001C0246" w:rsidRPr="0062312B" w:rsidRDefault="001C0246" w:rsidP="0062312B">
      <w:pPr>
        <w:rPr>
          <w:rFonts w:ascii="Times New Roman" w:eastAsia="Calibri" w:hAnsi="Times New Roman" w:cs="Times New Roman"/>
          <w:b/>
          <w:bCs/>
          <w:sz w:val="24"/>
          <w:szCs w:val="24"/>
          <w:lang w:bidi="fa-IR"/>
        </w:rPr>
      </w:pPr>
      <w:r w:rsidRPr="0062312B">
        <w:rPr>
          <w:rFonts w:ascii="Times New Roman" w:eastAsia="Calibri" w:hAnsi="Times New Roman" w:cs="Times New Roman"/>
          <w:b/>
          <w:bCs/>
          <w:sz w:val="24"/>
          <w:szCs w:val="24"/>
          <w:lang w:bidi="fa-IR"/>
        </w:rPr>
        <w:t>Conflict of interest</w:t>
      </w:r>
    </w:p>
    <w:p w:rsidR="001C0246" w:rsidRDefault="001C0246" w:rsidP="0062312B">
      <w:pPr>
        <w:jc w:val="both"/>
        <w:rPr>
          <w:rFonts w:ascii="Times New Roman" w:eastAsia="Calibri" w:hAnsi="Times New Roman" w:cs="Times New Roman"/>
          <w:sz w:val="24"/>
          <w:szCs w:val="24"/>
          <w:rtl/>
          <w:lang w:bidi="fa-IR"/>
        </w:rPr>
      </w:pPr>
      <w:r w:rsidRPr="0062312B">
        <w:rPr>
          <w:rFonts w:ascii="Times New Roman" w:eastAsia="Calibri" w:hAnsi="Times New Roman" w:cs="Times New Roman"/>
          <w:sz w:val="24"/>
          <w:szCs w:val="24"/>
          <w:lang w:bidi="fa-IR"/>
        </w:rPr>
        <w:t>Nothing to declare</w:t>
      </w:r>
    </w:p>
    <w:p w:rsidR="001C0246" w:rsidRPr="00D95D95" w:rsidRDefault="001C0246" w:rsidP="00EB1E00">
      <w:pPr>
        <w:spacing w:line="480" w:lineRule="auto"/>
        <w:jc w:val="lowKashida"/>
        <w:rPr>
          <w:rFonts w:asciiTheme="majorBidi" w:hAnsiTheme="majorBidi" w:cstheme="majorBidi"/>
          <w:b/>
          <w:bCs/>
          <w:sz w:val="24"/>
          <w:szCs w:val="24"/>
          <w:lang w:bidi="fa-IR"/>
        </w:rPr>
      </w:pPr>
      <w:r w:rsidRPr="00D95D95">
        <w:rPr>
          <w:rFonts w:asciiTheme="majorBidi" w:hAnsiTheme="majorBidi" w:cstheme="majorBidi"/>
          <w:b/>
          <w:bCs/>
          <w:sz w:val="24"/>
          <w:szCs w:val="24"/>
          <w:lang w:bidi="fa-IR"/>
        </w:rPr>
        <w:t xml:space="preserve">Financial support and sponsorship </w:t>
      </w:r>
    </w:p>
    <w:p w:rsidR="001C0246" w:rsidRPr="00EB1E00" w:rsidRDefault="001C0246" w:rsidP="00EB1E00">
      <w:pPr>
        <w:spacing w:line="480" w:lineRule="auto"/>
        <w:jc w:val="lowKashida"/>
        <w:rPr>
          <w:rFonts w:asciiTheme="majorBidi" w:hAnsiTheme="majorBidi" w:cstheme="majorBidi"/>
          <w:sz w:val="26"/>
          <w:szCs w:val="26"/>
          <w:lang w:bidi="fa-IR"/>
        </w:rPr>
      </w:pPr>
      <w:r w:rsidRPr="00EB1E00">
        <w:rPr>
          <w:rFonts w:asciiTheme="majorBidi" w:hAnsiTheme="majorBidi" w:cstheme="majorBidi"/>
          <w:sz w:val="26"/>
          <w:szCs w:val="26"/>
          <w:lang w:bidi="fa-IR"/>
        </w:rPr>
        <w:t>Nil</w:t>
      </w:r>
    </w:p>
    <w:p w:rsidR="001C0246" w:rsidRPr="00D95D95" w:rsidRDefault="001C0246" w:rsidP="0062312B">
      <w:pPr>
        <w:jc w:val="both"/>
        <w:rPr>
          <w:rFonts w:ascii="Times New Roman" w:eastAsia="Calibri" w:hAnsi="Times New Roman" w:cs="Times New Roman"/>
          <w:b/>
          <w:bCs/>
          <w:sz w:val="24"/>
          <w:szCs w:val="24"/>
          <w:lang w:bidi="fa-IR"/>
        </w:rPr>
      </w:pPr>
      <w:r w:rsidRPr="00D95D95">
        <w:rPr>
          <w:rFonts w:ascii="Times New Roman" w:eastAsia="Calibri" w:hAnsi="Times New Roman" w:cs="Times New Roman"/>
          <w:b/>
          <w:bCs/>
          <w:sz w:val="24"/>
          <w:szCs w:val="24"/>
          <w:lang w:bidi="fa-IR"/>
        </w:rPr>
        <w:t>Reference</w:t>
      </w:r>
      <w:ins w:id="173" w:author="Mehrdad" w:date="2019-06-03T00:47:00Z">
        <w:r w:rsidR="00885CB5" w:rsidRPr="00D95D95">
          <w:rPr>
            <w:rFonts w:ascii="Times New Roman" w:eastAsia="Calibri" w:hAnsi="Times New Roman" w:cs="Times New Roman"/>
            <w:b/>
            <w:bCs/>
            <w:sz w:val="24"/>
            <w:szCs w:val="24"/>
            <w:lang w:bidi="fa-IR"/>
          </w:rPr>
          <w:t>s</w:t>
        </w:r>
      </w:ins>
    </w:p>
    <w:p w:rsidR="001C0246" w:rsidRDefault="001C0246" w:rsidP="00885CB5">
      <w:pPr>
        <w:spacing w:after="0"/>
      </w:pPr>
    </w:p>
    <w:p w:rsidR="001C0246" w:rsidRPr="00885CB5" w:rsidRDefault="001C0246" w:rsidP="00885CB5">
      <w:pPr>
        <w:spacing w:after="0"/>
        <w:jc w:val="both"/>
        <w:rPr>
          <w:rFonts w:asciiTheme="majorBidi" w:hAnsiTheme="majorBidi" w:cstheme="majorBidi"/>
          <w:noProof/>
          <w:sz w:val="24"/>
          <w:szCs w:val="24"/>
        </w:rPr>
      </w:pPr>
      <w:bookmarkStart w:id="174" w:name="_ENREF_1"/>
      <w:r w:rsidRPr="00885CB5">
        <w:rPr>
          <w:rFonts w:asciiTheme="majorBidi" w:hAnsiTheme="majorBidi" w:cstheme="majorBidi"/>
          <w:noProof/>
          <w:sz w:val="24"/>
          <w:szCs w:val="24"/>
        </w:rPr>
        <w:t>1.</w:t>
      </w:r>
      <w:r w:rsidRPr="00885CB5">
        <w:rPr>
          <w:rFonts w:asciiTheme="majorBidi" w:hAnsiTheme="majorBidi" w:cstheme="majorBidi"/>
          <w:noProof/>
          <w:sz w:val="24"/>
          <w:szCs w:val="24"/>
        </w:rPr>
        <w:tab/>
        <w:t xml:space="preserve">Dehghani R, Borhanihaghighi A, Shariat A, Nami M, Nazeri M, Foroughi AA, et al. Validity and Reliability of the Persian Versions of National Institute of Health Stroke Scale and Modified National Institute of Health Stroke Scale in Hospitalized Patients. </w:t>
      </w:r>
      <w:r w:rsidRPr="003B2C69">
        <w:rPr>
          <w:rFonts w:asciiTheme="majorBidi" w:hAnsiTheme="majorBidi" w:cstheme="majorBidi"/>
          <w:i/>
          <w:iCs/>
          <w:noProof/>
          <w:sz w:val="24"/>
          <w:szCs w:val="24"/>
        </w:rPr>
        <w:t>Galen</w:t>
      </w:r>
      <w:r w:rsidRPr="00885CB5">
        <w:rPr>
          <w:rFonts w:asciiTheme="majorBidi" w:hAnsiTheme="majorBidi" w:cstheme="majorBidi"/>
          <w:noProof/>
          <w:sz w:val="24"/>
          <w:szCs w:val="24"/>
        </w:rPr>
        <w:t xml:space="preserve"> </w:t>
      </w:r>
      <w:del w:id="175" w:author="Mehrdad" w:date="2019-06-03T00:55:00Z">
        <w:r w:rsidRPr="00885CB5" w:rsidDel="00885CB5">
          <w:rPr>
            <w:rFonts w:asciiTheme="majorBidi" w:hAnsiTheme="majorBidi" w:cstheme="majorBidi"/>
            <w:noProof/>
            <w:sz w:val="24"/>
            <w:szCs w:val="24"/>
          </w:rPr>
          <w:delText>Medical Journal</w:delText>
        </w:r>
      </w:del>
      <w:r w:rsidRPr="00885CB5">
        <w:rPr>
          <w:rFonts w:asciiTheme="majorBidi" w:hAnsiTheme="majorBidi" w:cstheme="majorBidi"/>
          <w:noProof/>
          <w:sz w:val="24"/>
          <w:szCs w:val="24"/>
        </w:rPr>
        <w:t>. 2019;8:1188.</w:t>
      </w:r>
      <w:bookmarkEnd w:id="174"/>
    </w:p>
    <w:p w:rsidR="001C0246" w:rsidRPr="00885CB5" w:rsidRDefault="001C0246" w:rsidP="00885CB5">
      <w:pPr>
        <w:spacing w:after="0"/>
        <w:jc w:val="both"/>
        <w:rPr>
          <w:rFonts w:asciiTheme="majorBidi" w:hAnsiTheme="majorBidi" w:cstheme="majorBidi"/>
          <w:noProof/>
          <w:sz w:val="24"/>
          <w:szCs w:val="24"/>
        </w:rPr>
      </w:pPr>
      <w:bookmarkStart w:id="176" w:name="_ENREF_2"/>
      <w:r w:rsidRPr="00885CB5">
        <w:rPr>
          <w:rFonts w:asciiTheme="majorBidi" w:hAnsiTheme="majorBidi" w:cstheme="majorBidi"/>
          <w:noProof/>
          <w:sz w:val="24"/>
          <w:szCs w:val="24"/>
        </w:rPr>
        <w:t>2.</w:t>
      </w:r>
      <w:r w:rsidRPr="00885CB5">
        <w:rPr>
          <w:rFonts w:asciiTheme="majorBidi" w:hAnsiTheme="majorBidi" w:cstheme="majorBidi"/>
          <w:noProof/>
          <w:sz w:val="24"/>
          <w:szCs w:val="24"/>
        </w:rPr>
        <w:tab/>
        <w:t>Yasir AS. Cross Cultural Adaptation &amp; Psychometric Validation of Instruments: Step-wise.</w:t>
      </w:r>
      <w:bookmarkEnd w:id="176"/>
    </w:p>
    <w:p w:rsidR="001C0246" w:rsidRPr="00885CB5" w:rsidRDefault="001C0246" w:rsidP="00885CB5">
      <w:pPr>
        <w:spacing w:after="0"/>
        <w:jc w:val="both"/>
        <w:rPr>
          <w:rFonts w:asciiTheme="majorBidi" w:hAnsiTheme="majorBidi" w:cstheme="majorBidi"/>
          <w:noProof/>
          <w:sz w:val="24"/>
          <w:szCs w:val="24"/>
        </w:rPr>
      </w:pPr>
      <w:bookmarkStart w:id="177" w:name="_ENREF_3"/>
      <w:r w:rsidRPr="00885CB5">
        <w:rPr>
          <w:rFonts w:asciiTheme="majorBidi" w:hAnsiTheme="majorBidi" w:cstheme="majorBidi"/>
          <w:noProof/>
          <w:sz w:val="24"/>
          <w:szCs w:val="24"/>
        </w:rPr>
        <w:t>3.</w:t>
      </w:r>
      <w:r w:rsidRPr="00885CB5">
        <w:rPr>
          <w:rFonts w:asciiTheme="majorBidi" w:hAnsiTheme="majorBidi" w:cstheme="majorBidi"/>
          <w:noProof/>
          <w:sz w:val="24"/>
          <w:szCs w:val="24"/>
        </w:rPr>
        <w:tab/>
        <w:t xml:space="preserve">Arafat SY, Chowdhury HR, Qusar M, Hafez M. Cross cultural adaptation &amp; psychometric validation of research instruments: A methodological review. </w:t>
      </w:r>
      <w:del w:id="178" w:author="Mehrdad" w:date="2019-06-03T00:50:00Z">
        <w:r w:rsidRPr="00885CB5" w:rsidDel="00885CB5">
          <w:rPr>
            <w:rFonts w:asciiTheme="majorBidi" w:hAnsiTheme="majorBidi" w:cstheme="majorBidi"/>
            <w:noProof/>
            <w:sz w:val="24"/>
            <w:szCs w:val="24"/>
          </w:rPr>
          <w:delText xml:space="preserve">Journal of </w:delText>
        </w:r>
      </w:del>
      <w:r w:rsidRPr="003B2C69">
        <w:rPr>
          <w:rFonts w:asciiTheme="majorBidi" w:hAnsiTheme="majorBidi" w:cstheme="majorBidi"/>
          <w:i/>
          <w:iCs/>
          <w:noProof/>
          <w:sz w:val="24"/>
          <w:szCs w:val="24"/>
        </w:rPr>
        <w:t>Behavioral Health</w:t>
      </w:r>
      <w:r w:rsidRPr="00885CB5">
        <w:rPr>
          <w:rFonts w:asciiTheme="majorBidi" w:hAnsiTheme="majorBidi" w:cstheme="majorBidi"/>
          <w:noProof/>
          <w:sz w:val="24"/>
          <w:szCs w:val="24"/>
        </w:rPr>
        <w:t>. 2016;5(3):129-36.</w:t>
      </w:r>
      <w:bookmarkEnd w:id="177"/>
    </w:p>
    <w:p w:rsidR="001C0246" w:rsidRPr="00885CB5" w:rsidRDefault="001C0246" w:rsidP="00885CB5">
      <w:pPr>
        <w:spacing w:after="0"/>
        <w:jc w:val="both"/>
        <w:rPr>
          <w:rFonts w:asciiTheme="majorBidi" w:hAnsiTheme="majorBidi" w:cstheme="majorBidi"/>
          <w:noProof/>
          <w:sz w:val="24"/>
          <w:szCs w:val="24"/>
        </w:rPr>
      </w:pPr>
      <w:bookmarkStart w:id="179" w:name="_ENREF_4"/>
      <w:r w:rsidRPr="00885CB5">
        <w:rPr>
          <w:rFonts w:asciiTheme="majorBidi" w:hAnsiTheme="majorBidi" w:cstheme="majorBidi"/>
          <w:noProof/>
          <w:sz w:val="24"/>
          <w:szCs w:val="24"/>
        </w:rPr>
        <w:t>4.</w:t>
      </w:r>
      <w:r w:rsidRPr="00885CB5">
        <w:rPr>
          <w:rFonts w:asciiTheme="majorBidi" w:hAnsiTheme="majorBidi" w:cstheme="majorBidi"/>
          <w:noProof/>
          <w:sz w:val="24"/>
          <w:szCs w:val="24"/>
        </w:rPr>
        <w:tab/>
        <w:t>Taghizadeh Z, Ebadi A, Montazeri A, Shahvari Z, Tavousi M, Bagherzadeh R. Psychometric properties of health related measures. Part 1: Translation, development, and content and face validity.</w:t>
      </w:r>
      <w:ins w:id="180" w:author="Mehrdad" w:date="2019-06-03T01:00:00Z">
        <w:r w:rsidR="00D25592" w:rsidRPr="00D25592">
          <w:t xml:space="preserve"> </w:t>
        </w:r>
        <w:r w:rsidR="00D25592" w:rsidRPr="003B2C69">
          <w:rPr>
            <w:rFonts w:asciiTheme="majorBidi" w:hAnsiTheme="majorBidi" w:cstheme="majorBidi"/>
            <w:i/>
            <w:iCs/>
            <w:noProof/>
            <w:sz w:val="24"/>
            <w:szCs w:val="24"/>
          </w:rPr>
          <w:t>Payesh Health Monit</w:t>
        </w:r>
        <w:r w:rsidR="00D25592">
          <w:rPr>
            <w:rFonts w:asciiTheme="majorBidi" w:hAnsiTheme="majorBidi" w:cstheme="majorBidi"/>
            <w:i/>
            <w:iCs/>
            <w:noProof/>
            <w:sz w:val="24"/>
            <w:szCs w:val="24"/>
          </w:rPr>
          <w:t>.</w:t>
        </w:r>
      </w:ins>
      <w:r w:rsidRPr="00885CB5">
        <w:rPr>
          <w:rFonts w:asciiTheme="majorBidi" w:hAnsiTheme="majorBidi" w:cstheme="majorBidi"/>
          <w:noProof/>
          <w:sz w:val="24"/>
          <w:szCs w:val="24"/>
        </w:rPr>
        <w:t xml:space="preserve"> 2017</w:t>
      </w:r>
      <w:ins w:id="181" w:author="Mehrdad" w:date="2019-06-03T01:00:00Z">
        <w:r w:rsidR="00D25592" w:rsidRPr="00885CB5">
          <w:rPr>
            <w:rFonts w:asciiTheme="majorBidi" w:hAnsiTheme="majorBidi" w:cstheme="majorBidi"/>
            <w:noProof/>
            <w:sz w:val="24"/>
            <w:szCs w:val="24"/>
          </w:rPr>
          <w:t>;</w:t>
        </w:r>
      </w:ins>
      <w:ins w:id="182" w:author="Mehrdad" w:date="2019-06-03T01:01:00Z">
        <w:r w:rsidR="00D25592">
          <w:rPr>
            <w:rFonts w:asciiTheme="majorBidi" w:hAnsiTheme="majorBidi" w:cstheme="majorBidi"/>
            <w:noProof/>
            <w:sz w:val="24"/>
            <w:szCs w:val="24"/>
          </w:rPr>
          <w:t>16(3):343-57</w:t>
        </w:r>
      </w:ins>
      <w:r w:rsidRPr="00885CB5">
        <w:rPr>
          <w:rFonts w:asciiTheme="majorBidi" w:hAnsiTheme="majorBidi" w:cstheme="majorBidi"/>
          <w:noProof/>
          <w:sz w:val="24"/>
          <w:szCs w:val="24"/>
        </w:rPr>
        <w:t>.</w:t>
      </w:r>
      <w:bookmarkEnd w:id="179"/>
    </w:p>
    <w:p w:rsidR="001C0246" w:rsidRPr="00885CB5" w:rsidRDefault="001C0246" w:rsidP="00885CB5">
      <w:pPr>
        <w:spacing w:after="0"/>
        <w:jc w:val="both"/>
        <w:rPr>
          <w:rFonts w:asciiTheme="majorBidi" w:hAnsiTheme="majorBidi" w:cstheme="majorBidi"/>
          <w:noProof/>
          <w:sz w:val="24"/>
          <w:szCs w:val="24"/>
        </w:rPr>
      </w:pPr>
      <w:bookmarkStart w:id="183" w:name="_ENREF_5"/>
      <w:r w:rsidRPr="00885CB5">
        <w:rPr>
          <w:rFonts w:asciiTheme="majorBidi" w:hAnsiTheme="majorBidi" w:cstheme="majorBidi"/>
          <w:noProof/>
          <w:sz w:val="24"/>
          <w:szCs w:val="24"/>
        </w:rPr>
        <w:t>5.</w:t>
      </w:r>
      <w:r w:rsidRPr="00885CB5">
        <w:rPr>
          <w:rFonts w:asciiTheme="majorBidi" w:hAnsiTheme="majorBidi" w:cstheme="majorBidi"/>
          <w:noProof/>
          <w:sz w:val="24"/>
          <w:szCs w:val="24"/>
        </w:rPr>
        <w:tab/>
        <w:t>Davis LL. Instrument review: Getting the most from a panel of experts. Applied nursing research. 1992;5(4):194-7.</w:t>
      </w:r>
      <w:bookmarkEnd w:id="183"/>
    </w:p>
    <w:p w:rsidR="001C0246" w:rsidRPr="00885CB5" w:rsidRDefault="001C0246" w:rsidP="00885CB5">
      <w:pPr>
        <w:spacing w:after="0"/>
        <w:jc w:val="both"/>
        <w:rPr>
          <w:rFonts w:asciiTheme="majorBidi" w:hAnsiTheme="majorBidi" w:cstheme="majorBidi"/>
          <w:noProof/>
          <w:sz w:val="24"/>
          <w:szCs w:val="24"/>
        </w:rPr>
      </w:pPr>
      <w:bookmarkStart w:id="184" w:name="_ENREF_6"/>
      <w:r w:rsidRPr="00885CB5">
        <w:rPr>
          <w:rFonts w:asciiTheme="majorBidi" w:hAnsiTheme="majorBidi" w:cstheme="majorBidi"/>
          <w:noProof/>
          <w:sz w:val="24"/>
          <w:szCs w:val="24"/>
        </w:rPr>
        <w:t>6.</w:t>
      </w:r>
      <w:r w:rsidRPr="00885CB5">
        <w:rPr>
          <w:rFonts w:asciiTheme="majorBidi" w:hAnsiTheme="majorBidi" w:cstheme="majorBidi"/>
          <w:noProof/>
          <w:sz w:val="24"/>
          <w:szCs w:val="24"/>
        </w:rPr>
        <w:tab/>
        <w:t xml:space="preserve">Polit DF, Beck CT, Owen SV. Is the CVI an acceptable indicator of content validity? Appraisal and recommendations. </w:t>
      </w:r>
      <w:r w:rsidRPr="003B2C69">
        <w:rPr>
          <w:rFonts w:asciiTheme="majorBidi" w:hAnsiTheme="majorBidi" w:cstheme="majorBidi"/>
          <w:i/>
          <w:iCs/>
          <w:noProof/>
          <w:sz w:val="24"/>
          <w:szCs w:val="24"/>
        </w:rPr>
        <w:t>Res</w:t>
      </w:r>
      <w:del w:id="185" w:author="Mehrdad" w:date="2019-06-03T00:52:00Z">
        <w:r w:rsidRPr="003B2C69" w:rsidDel="00885CB5">
          <w:rPr>
            <w:rFonts w:asciiTheme="majorBidi" w:hAnsiTheme="majorBidi" w:cstheme="majorBidi"/>
            <w:i/>
            <w:iCs/>
            <w:noProof/>
            <w:sz w:val="24"/>
            <w:szCs w:val="24"/>
          </w:rPr>
          <w:delText>earch</w:delText>
        </w:r>
      </w:del>
      <w:r w:rsidRPr="003B2C69">
        <w:rPr>
          <w:rFonts w:asciiTheme="majorBidi" w:hAnsiTheme="majorBidi" w:cstheme="majorBidi"/>
          <w:i/>
          <w:iCs/>
          <w:noProof/>
          <w:sz w:val="24"/>
          <w:szCs w:val="24"/>
        </w:rPr>
        <w:t xml:space="preserve"> </w:t>
      </w:r>
      <w:del w:id="186" w:author="Mehrdad" w:date="2019-06-03T00:52:00Z">
        <w:r w:rsidRPr="003B2C69" w:rsidDel="00885CB5">
          <w:rPr>
            <w:rFonts w:asciiTheme="majorBidi" w:hAnsiTheme="majorBidi" w:cstheme="majorBidi"/>
            <w:i/>
            <w:iCs/>
            <w:noProof/>
            <w:sz w:val="24"/>
            <w:szCs w:val="24"/>
          </w:rPr>
          <w:delText xml:space="preserve">in nursing </w:delText>
        </w:r>
      </w:del>
      <w:ins w:id="187" w:author="Mehrdad" w:date="2019-06-03T00:52:00Z">
        <w:r w:rsidR="00885CB5" w:rsidRPr="003B2C69">
          <w:rPr>
            <w:rFonts w:asciiTheme="majorBidi" w:hAnsiTheme="majorBidi" w:cstheme="majorBidi"/>
            <w:i/>
            <w:iCs/>
            <w:noProof/>
            <w:sz w:val="24"/>
            <w:szCs w:val="24"/>
          </w:rPr>
          <w:t xml:space="preserve">Nurs </w:t>
        </w:r>
      </w:ins>
      <w:del w:id="188" w:author="Mehrdad" w:date="2019-06-03T00:52:00Z">
        <w:r w:rsidRPr="003B2C69" w:rsidDel="00885CB5">
          <w:rPr>
            <w:rFonts w:asciiTheme="majorBidi" w:hAnsiTheme="majorBidi" w:cstheme="majorBidi"/>
            <w:i/>
            <w:iCs/>
            <w:noProof/>
            <w:sz w:val="24"/>
            <w:szCs w:val="24"/>
          </w:rPr>
          <w:delText>&amp; health</w:delText>
        </w:r>
      </w:del>
      <w:ins w:id="189" w:author="Mehrdad" w:date="2019-06-03T00:52:00Z">
        <w:r w:rsidR="00885CB5" w:rsidRPr="003B2C69">
          <w:rPr>
            <w:rFonts w:asciiTheme="majorBidi" w:hAnsiTheme="majorBidi" w:cstheme="majorBidi"/>
            <w:i/>
            <w:iCs/>
            <w:noProof/>
            <w:sz w:val="24"/>
            <w:szCs w:val="24"/>
          </w:rPr>
          <w:t>Health</w:t>
        </w:r>
      </w:ins>
      <w:r w:rsidRPr="00885CB5">
        <w:rPr>
          <w:rFonts w:asciiTheme="majorBidi" w:hAnsiTheme="majorBidi" w:cstheme="majorBidi"/>
          <w:noProof/>
          <w:sz w:val="24"/>
          <w:szCs w:val="24"/>
        </w:rPr>
        <w:t>. 2007;30(4):459-67.</w:t>
      </w:r>
      <w:bookmarkEnd w:id="184"/>
    </w:p>
    <w:p w:rsidR="001C0246" w:rsidRPr="00885CB5" w:rsidRDefault="001C0246" w:rsidP="003B2C69">
      <w:pPr>
        <w:rPr>
          <w:rFonts w:asciiTheme="majorBidi" w:hAnsiTheme="majorBidi" w:cstheme="majorBidi"/>
          <w:noProof/>
          <w:sz w:val="24"/>
          <w:szCs w:val="24"/>
          <w:rtl/>
        </w:rPr>
      </w:pPr>
      <w:bookmarkStart w:id="190" w:name="_ENREF_7"/>
      <w:r w:rsidRPr="00885CB5">
        <w:rPr>
          <w:rFonts w:asciiTheme="majorBidi" w:hAnsiTheme="majorBidi" w:cstheme="majorBidi"/>
          <w:noProof/>
          <w:sz w:val="24"/>
          <w:szCs w:val="24"/>
        </w:rPr>
        <w:t>7.</w:t>
      </w:r>
      <w:r w:rsidRPr="00885CB5">
        <w:rPr>
          <w:rFonts w:asciiTheme="majorBidi" w:hAnsiTheme="majorBidi" w:cstheme="majorBidi"/>
          <w:noProof/>
          <w:sz w:val="24"/>
          <w:szCs w:val="24"/>
        </w:rPr>
        <w:tab/>
        <w:t xml:space="preserve">Haynes SN, Richard D, Kubany ES. Content validity in psychological assessment: A functional approach to concepts and methods. </w:t>
      </w:r>
      <w:r w:rsidRPr="003B2C69">
        <w:rPr>
          <w:rFonts w:asciiTheme="majorBidi" w:hAnsiTheme="majorBidi" w:cstheme="majorBidi"/>
          <w:i/>
          <w:iCs/>
          <w:noProof/>
          <w:sz w:val="24"/>
          <w:szCs w:val="24"/>
        </w:rPr>
        <w:t>Psychol</w:t>
      </w:r>
      <w:del w:id="191" w:author="Mehrdad" w:date="2019-06-03T00:53:00Z">
        <w:r w:rsidRPr="003B2C69" w:rsidDel="00885CB5">
          <w:rPr>
            <w:rFonts w:asciiTheme="majorBidi" w:hAnsiTheme="majorBidi" w:cstheme="majorBidi"/>
            <w:i/>
            <w:iCs/>
            <w:noProof/>
            <w:sz w:val="24"/>
            <w:szCs w:val="24"/>
          </w:rPr>
          <w:delText>ogical</w:delText>
        </w:r>
      </w:del>
      <w:r w:rsidRPr="003B2C69">
        <w:rPr>
          <w:rFonts w:asciiTheme="majorBidi" w:hAnsiTheme="majorBidi" w:cstheme="majorBidi"/>
          <w:i/>
          <w:iCs/>
          <w:noProof/>
          <w:sz w:val="24"/>
          <w:szCs w:val="24"/>
        </w:rPr>
        <w:t xml:space="preserve"> </w:t>
      </w:r>
      <w:del w:id="192" w:author="Mehrdad" w:date="2019-06-03T00:54:00Z">
        <w:r w:rsidRPr="003B2C69" w:rsidDel="00885CB5">
          <w:rPr>
            <w:rFonts w:asciiTheme="majorBidi" w:hAnsiTheme="majorBidi" w:cstheme="majorBidi"/>
            <w:i/>
            <w:iCs/>
            <w:noProof/>
            <w:sz w:val="24"/>
            <w:szCs w:val="24"/>
          </w:rPr>
          <w:delText>assessment</w:delText>
        </w:r>
      </w:del>
      <w:ins w:id="193" w:author="Mehrdad" w:date="2019-06-03T00:54:00Z">
        <w:r w:rsidR="00885CB5" w:rsidRPr="003B2C69">
          <w:rPr>
            <w:rFonts w:asciiTheme="majorBidi" w:hAnsiTheme="majorBidi" w:cstheme="majorBidi"/>
            <w:i/>
            <w:iCs/>
            <w:noProof/>
            <w:sz w:val="24"/>
            <w:szCs w:val="24"/>
          </w:rPr>
          <w:t>Assess</w:t>
        </w:r>
      </w:ins>
      <w:r w:rsidRPr="00885CB5">
        <w:rPr>
          <w:rFonts w:asciiTheme="majorBidi" w:hAnsiTheme="majorBidi" w:cstheme="majorBidi"/>
          <w:noProof/>
          <w:sz w:val="24"/>
          <w:szCs w:val="24"/>
        </w:rPr>
        <w:t>. 1995;7(3):238.</w:t>
      </w:r>
      <w:bookmarkEnd w:id="190"/>
    </w:p>
    <w:p w:rsidR="001C0246" w:rsidRPr="00462DD3" w:rsidRDefault="001C0246" w:rsidP="00462DD3">
      <w:pPr>
        <w:rPr>
          <w:rFonts w:asciiTheme="majorBidi" w:hAnsiTheme="majorBidi" w:cstheme="majorBidi"/>
          <w:sz w:val="24"/>
          <w:szCs w:val="24"/>
        </w:rPr>
      </w:pPr>
    </w:p>
    <w:p w:rsidR="005D3068" w:rsidRDefault="005D3068"/>
    <w:sectPr w:rsidR="005D3068" w:rsidSect="00C002C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46F" w:rsidRDefault="0036346F">
      <w:pPr>
        <w:spacing w:after="0" w:line="240" w:lineRule="auto"/>
      </w:pPr>
      <w:r>
        <w:separator/>
      </w:r>
    </w:p>
  </w:endnote>
  <w:endnote w:type="continuationSeparator" w:id="0">
    <w:p w:rsidR="0036346F" w:rsidRDefault="00363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77708"/>
      <w:docPartObj>
        <w:docPartGallery w:val="Page Numbers (Bottom of Page)"/>
        <w:docPartUnique/>
      </w:docPartObj>
    </w:sdtPr>
    <w:sdtEndPr>
      <w:rPr>
        <w:noProof/>
      </w:rPr>
    </w:sdtEndPr>
    <w:sdtContent>
      <w:p w:rsidR="00C002C9" w:rsidRDefault="00C002C9">
        <w:pPr>
          <w:pStyle w:val="Footer"/>
          <w:jc w:val="center"/>
        </w:pPr>
        <w:r>
          <w:fldChar w:fldCharType="begin"/>
        </w:r>
        <w:r>
          <w:instrText xml:space="preserve"> PAGE   \* MERGEFORMAT </w:instrText>
        </w:r>
        <w:r>
          <w:fldChar w:fldCharType="separate"/>
        </w:r>
        <w:r w:rsidR="00013B19">
          <w:rPr>
            <w:noProof/>
          </w:rPr>
          <w:t>2</w:t>
        </w:r>
        <w:r>
          <w:rPr>
            <w:noProof/>
          </w:rPr>
          <w:fldChar w:fldCharType="end"/>
        </w:r>
      </w:p>
    </w:sdtContent>
  </w:sdt>
  <w:p w:rsidR="0062312B" w:rsidRDefault="00363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46F" w:rsidRDefault="0036346F">
      <w:pPr>
        <w:spacing w:after="0" w:line="240" w:lineRule="auto"/>
      </w:pPr>
      <w:r>
        <w:separator/>
      </w:r>
    </w:p>
  </w:footnote>
  <w:footnote w:type="continuationSeparator" w:id="0">
    <w:p w:rsidR="0036346F" w:rsidRDefault="00363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C4DB5"/>
    <w:multiLevelType w:val="hybridMultilevel"/>
    <w:tmpl w:val="D2B4F3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8451761"/>
    <w:multiLevelType w:val="hybridMultilevel"/>
    <w:tmpl w:val="EBBAF9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C0246"/>
    <w:rsid w:val="00013B19"/>
    <w:rsid w:val="00067C17"/>
    <w:rsid w:val="00190EAD"/>
    <w:rsid w:val="001B4AEC"/>
    <w:rsid w:val="001C0246"/>
    <w:rsid w:val="002107D1"/>
    <w:rsid w:val="0036346F"/>
    <w:rsid w:val="003B2C69"/>
    <w:rsid w:val="005D3068"/>
    <w:rsid w:val="006145FF"/>
    <w:rsid w:val="0069139F"/>
    <w:rsid w:val="007A2545"/>
    <w:rsid w:val="00865010"/>
    <w:rsid w:val="00882D8A"/>
    <w:rsid w:val="00885CB5"/>
    <w:rsid w:val="00944FED"/>
    <w:rsid w:val="00AF68F3"/>
    <w:rsid w:val="00B01CE8"/>
    <w:rsid w:val="00C002C9"/>
    <w:rsid w:val="00D25592"/>
    <w:rsid w:val="00D5065A"/>
    <w:rsid w:val="00D95D95"/>
    <w:rsid w:val="00E370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246"/>
    <w:rPr>
      <w:color w:val="0000FF" w:themeColor="hyperlink"/>
      <w:u w:val="single"/>
    </w:rPr>
  </w:style>
  <w:style w:type="paragraph" w:styleId="Header">
    <w:name w:val="header"/>
    <w:basedOn w:val="Normal"/>
    <w:link w:val="HeaderChar"/>
    <w:uiPriority w:val="99"/>
    <w:unhideWhenUsed/>
    <w:rsid w:val="001C0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246"/>
  </w:style>
  <w:style w:type="paragraph" w:styleId="Footer">
    <w:name w:val="footer"/>
    <w:basedOn w:val="Normal"/>
    <w:link w:val="FooterChar"/>
    <w:uiPriority w:val="99"/>
    <w:unhideWhenUsed/>
    <w:rsid w:val="001C0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246"/>
  </w:style>
  <w:style w:type="paragraph" w:styleId="BalloonText">
    <w:name w:val="Balloon Text"/>
    <w:basedOn w:val="Normal"/>
    <w:link w:val="BalloonTextChar"/>
    <w:uiPriority w:val="99"/>
    <w:semiHidden/>
    <w:unhideWhenUsed/>
    <w:rsid w:val="001C0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2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246"/>
    <w:rPr>
      <w:color w:val="0000FF" w:themeColor="hyperlink"/>
      <w:u w:val="single"/>
    </w:rPr>
  </w:style>
  <w:style w:type="paragraph" w:styleId="Header">
    <w:name w:val="header"/>
    <w:basedOn w:val="Normal"/>
    <w:link w:val="HeaderChar"/>
    <w:uiPriority w:val="99"/>
    <w:unhideWhenUsed/>
    <w:rsid w:val="001C0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246"/>
  </w:style>
  <w:style w:type="paragraph" w:styleId="Footer">
    <w:name w:val="footer"/>
    <w:basedOn w:val="Normal"/>
    <w:link w:val="FooterChar"/>
    <w:uiPriority w:val="99"/>
    <w:unhideWhenUsed/>
    <w:rsid w:val="001C0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246"/>
  </w:style>
  <w:style w:type="paragraph" w:styleId="BalloonText">
    <w:name w:val="Balloon Text"/>
    <w:basedOn w:val="Normal"/>
    <w:link w:val="BalloonTextChar"/>
    <w:uiPriority w:val="99"/>
    <w:semiHidden/>
    <w:unhideWhenUsed/>
    <w:rsid w:val="001C0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Mehrdad</dc:creator>
  <cp:lastModifiedBy>Mehrdad</cp:lastModifiedBy>
  <cp:revision>11</cp:revision>
  <dcterms:created xsi:type="dcterms:W3CDTF">2019-06-02T19:48:00Z</dcterms:created>
  <dcterms:modified xsi:type="dcterms:W3CDTF">2019-06-02T21:54:00Z</dcterms:modified>
</cp:coreProperties>
</file>