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6" w:rsidRPr="0034773B" w:rsidRDefault="00F04566" w:rsidP="00F04566">
      <w:pPr>
        <w:spacing w:line="360" w:lineRule="auto"/>
        <w:ind w:firstLine="360"/>
        <w:rPr>
          <w:rFonts w:asciiTheme="majorBidi" w:hAnsiTheme="majorBidi" w:cstheme="majorBidi"/>
          <w:b/>
          <w:bCs/>
          <w:sz w:val="22"/>
          <w:szCs w:val="22"/>
        </w:rPr>
      </w:pPr>
      <w:r w:rsidRPr="0034773B">
        <w:rPr>
          <w:rFonts w:asciiTheme="majorBidi" w:hAnsiTheme="majorBidi" w:cstheme="majorBidi"/>
          <w:b/>
          <w:bCs/>
          <w:sz w:val="22"/>
          <w:szCs w:val="22"/>
        </w:rPr>
        <w:t xml:space="preserve">Table </w:t>
      </w:r>
      <w:r w:rsidR="00BE72B5">
        <w:rPr>
          <w:rFonts w:asciiTheme="majorBidi" w:hAnsiTheme="majorBidi" w:cstheme="majorBidi"/>
          <w:b/>
          <w:bCs/>
          <w:sz w:val="22"/>
          <w:szCs w:val="22"/>
        </w:rPr>
        <w:t>1</w:t>
      </w:r>
      <w:r w:rsidRPr="0034773B">
        <w:rPr>
          <w:rFonts w:asciiTheme="majorBidi" w:hAnsiTheme="majorBidi" w:cstheme="majorBidi"/>
          <w:b/>
          <w:bCs/>
          <w:sz w:val="22"/>
          <w:szCs w:val="22"/>
        </w:rPr>
        <w:t xml:space="preserve">: Wire sequence </w:t>
      </w:r>
      <w:r w:rsidR="0084776B">
        <w:rPr>
          <w:rFonts w:asciiTheme="majorBidi" w:hAnsiTheme="majorBidi" w:cstheme="majorBidi"/>
          <w:b/>
          <w:bCs/>
          <w:sz w:val="22"/>
          <w:szCs w:val="22"/>
        </w:rPr>
        <w:t>used by the two clinicians during</w:t>
      </w:r>
      <w:r w:rsidRPr="0034773B">
        <w:rPr>
          <w:rFonts w:asciiTheme="majorBidi" w:hAnsiTheme="majorBidi" w:cstheme="majorBidi"/>
          <w:b/>
          <w:bCs/>
          <w:sz w:val="22"/>
          <w:szCs w:val="22"/>
        </w:rPr>
        <w:t xml:space="preserve"> treatment procedure.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</w:tblBorders>
        <w:tblLook w:val="04A0"/>
      </w:tblPr>
      <w:tblGrid>
        <w:gridCol w:w="3021"/>
        <w:gridCol w:w="3022"/>
        <w:gridCol w:w="3022"/>
      </w:tblGrid>
      <w:tr w:rsidR="00F04566" w:rsidRPr="0034773B" w:rsidTr="00BE0027">
        <w:tc>
          <w:tcPr>
            <w:tcW w:w="3021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:rsidR="00F04566" w:rsidRPr="0034773B" w:rsidRDefault="00F04566" w:rsidP="00BE002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Clinician A (MBT)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F04566" w:rsidRPr="0034773B" w:rsidRDefault="00F04566" w:rsidP="00BE002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Clinician B (MBT)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F04566" w:rsidRPr="0034773B" w:rsidRDefault="00F04566" w:rsidP="00BE002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Clinician B (SEW)</w:t>
            </w:r>
          </w:p>
        </w:tc>
      </w:tr>
      <w:tr w:rsidR="00F04566" w:rsidRPr="0034773B" w:rsidTr="00BE0027">
        <w:tc>
          <w:tcPr>
            <w:tcW w:w="3021" w:type="dxa"/>
            <w:tcBorders>
              <w:top w:val="single" w:sz="4" w:space="0" w:color="auto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0.016 </w:t>
            </w: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NiTi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0.016 </w:t>
            </w: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NiTi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0.016 </w:t>
            </w: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NiTi</w:t>
            </w:r>
            <w:proofErr w:type="spellEnd"/>
          </w:p>
        </w:tc>
      </w:tr>
      <w:tr w:rsidR="00F04566" w:rsidRPr="0034773B" w:rsidTr="00BE0027">
        <w:tc>
          <w:tcPr>
            <w:tcW w:w="3021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0.016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0.014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0.014 Stainless Steel</w:t>
            </w:r>
          </w:p>
        </w:tc>
      </w:tr>
      <w:tr w:rsidR="00F04566" w:rsidRPr="0034773B" w:rsidTr="00BE0027">
        <w:tc>
          <w:tcPr>
            <w:tcW w:w="3021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0.018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0.016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0.016 Stainless Steel</w:t>
            </w:r>
          </w:p>
        </w:tc>
      </w:tr>
      <w:tr w:rsidR="00F04566" w:rsidRPr="0034773B" w:rsidTr="00BE0027">
        <w:tc>
          <w:tcPr>
            <w:tcW w:w="3021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0.016 * 0.022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0.018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0.018 Stainless Steel</w:t>
            </w:r>
          </w:p>
        </w:tc>
      </w:tr>
      <w:tr w:rsidR="00F04566" w:rsidRPr="0034773B" w:rsidTr="00BE0027">
        <w:tc>
          <w:tcPr>
            <w:tcW w:w="3021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0.017 * 0.025 Stainless Steel</w:t>
            </w:r>
          </w:p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0.019 * 0.025 </w:t>
            </w: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NiTi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0.016 * 0.022 Stainless Steel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0.016 * 0.022 Stainless Steel</w:t>
            </w:r>
          </w:p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or</w:t>
            </w:r>
          </w:p>
        </w:tc>
      </w:tr>
      <w:tr w:rsidR="00F04566" w:rsidRPr="0034773B" w:rsidTr="00BE0027">
        <w:tc>
          <w:tcPr>
            <w:tcW w:w="302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0.019 * 0.025 Beta Ti</w:t>
            </w:r>
          </w:p>
        </w:tc>
      </w:tr>
    </w:tbl>
    <w:p w:rsidR="00F04566" w:rsidRDefault="00F04566" w:rsidP="00F04566">
      <w:pPr>
        <w:spacing w:line="360" w:lineRule="auto"/>
        <w:ind w:firstLine="360"/>
        <w:jc w:val="both"/>
        <w:rPr>
          <w:rFonts w:asciiTheme="majorBidi" w:hAnsiTheme="majorBidi" w:cstheme="majorBidi"/>
        </w:rPr>
      </w:pPr>
    </w:p>
    <w:p w:rsidR="00F04566" w:rsidRPr="0034773B" w:rsidRDefault="00F04566" w:rsidP="00F04566">
      <w:pPr>
        <w:tabs>
          <w:tab w:val="left" w:pos="6210"/>
          <w:tab w:val="left" w:pos="8640"/>
        </w:tabs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lang w:bidi="fa-IR"/>
        </w:rPr>
      </w:pP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Table </w:t>
      </w:r>
      <w:r w:rsidR="00BE72B5">
        <w:rPr>
          <w:rFonts w:asciiTheme="majorBidi" w:hAnsiTheme="majorBidi" w:cstheme="majorBidi"/>
          <w:b/>
          <w:bCs/>
          <w:sz w:val="22"/>
          <w:szCs w:val="22"/>
          <w:lang w:bidi="fa-IR"/>
        </w:rPr>
        <w:t>2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>: Number of quadrants assessed for root parallelism of canines and 2</w:t>
      </w:r>
      <w:r w:rsidRPr="0034773B">
        <w:rPr>
          <w:rFonts w:asciiTheme="majorBidi" w:hAnsiTheme="majorBidi" w:cstheme="majorBidi"/>
          <w:b/>
          <w:bCs/>
          <w:sz w:val="22"/>
          <w:szCs w:val="22"/>
          <w:vertAlign w:val="superscript"/>
          <w:lang w:bidi="fa-IR"/>
        </w:rPr>
        <w:t>nd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premolars in 1</w:t>
      </w:r>
      <w:r w:rsidRPr="0034773B">
        <w:rPr>
          <w:rFonts w:asciiTheme="majorBidi" w:hAnsiTheme="majorBidi" w:cstheme="majorBidi"/>
          <w:b/>
          <w:bCs/>
          <w:sz w:val="22"/>
          <w:szCs w:val="22"/>
          <w:vertAlign w:val="superscript"/>
          <w:lang w:bidi="fa-IR"/>
        </w:rPr>
        <w:t>st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premolar extraction cases.</w:t>
      </w:r>
    </w:p>
    <w:tbl>
      <w:tblPr>
        <w:tblStyle w:val="TableGrid"/>
        <w:tblW w:w="0" w:type="auto"/>
        <w:tblInd w:w="1282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33"/>
        <w:gridCol w:w="1350"/>
        <w:gridCol w:w="1170"/>
        <w:gridCol w:w="1080"/>
      </w:tblGrid>
      <w:tr w:rsidR="00F04566" w:rsidRPr="004A1AD7" w:rsidTr="00BE0027">
        <w:trPr>
          <w:trHeight w:val="395"/>
        </w:trPr>
        <w:tc>
          <w:tcPr>
            <w:tcW w:w="2133" w:type="dxa"/>
            <w:tcBorders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Quadrants </w:t>
            </w:r>
          </w:p>
        </w:tc>
        <w:tc>
          <w:tcPr>
            <w:tcW w:w="1350" w:type="dxa"/>
            <w:tcBorders>
              <w:bottom w:val="single" w:sz="4" w:space="0" w:color="000000" w:themeColor="text1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MBT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right="-10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SEW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right="-693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Total</w:t>
            </w:r>
          </w:p>
        </w:tc>
      </w:tr>
      <w:tr w:rsidR="00F04566" w:rsidRPr="004A1AD7" w:rsidTr="00BE0027">
        <w:trPr>
          <w:trHeight w:val="260"/>
        </w:trPr>
        <w:tc>
          <w:tcPr>
            <w:tcW w:w="2133" w:type="dxa"/>
            <w:tcBorders>
              <w:bottom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right="-91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Upper right </w:t>
            </w:r>
          </w:p>
        </w:tc>
        <w:tc>
          <w:tcPr>
            <w:tcW w:w="1350" w:type="dxa"/>
            <w:tcBorders>
              <w:bottom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55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59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114</w:t>
            </w:r>
          </w:p>
        </w:tc>
      </w:tr>
      <w:tr w:rsidR="00F04566" w:rsidRPr="004A1AD7" w:rsidTr="00BE0027">
        <w:trPr>
          <w:trHeight w:val="278"/>
        </w:trPr>
        <w:tc>
          <w:tcPr>
            <w:tcW w:w="2133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Upper left 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114</w:t>
            </w:r>
          </w:p>
        </w:tc>
      </w:tr>
      <w:tr w:rsidR="00F04566" w:rsidRPr="004A1AD7" w:rsidTr="00BE0027">
        <w:trPr>
          <w:trHeight w:val="278"/>
        </w:trPr>
        <w:tc>
          <w:tcPr>
            <w:tcW w:w="2133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right="-73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Lower right 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112</w:t>
            </w:r>
          </w:p>
        </w:tc>
      </w:tr>
      <w:tr w:rsidR="00F04566" w:rsidRPr="004A1AD7" w:rsidTr="00BE0027">
        <w:trPr>
          <w:trHeight w:val="278"/>
        </w:trPr>
        <w:tc>
          <w:tcPr>
            <w:tcW w:w="2133" w:type="dxa"/>
            <w:tcBorders>
              <w:top w:val="nil"/>
            </w:tcBorders>
          </w:tcPr>
          <w:p w:rsidR="00F04566" w:rsidRPr="0034773B" w:rsidRDefault="00F04566" w:rsidP="00BE0027">
            <w:pPr>
              <w:tabs>
                <w:tab w:val="left" w:pos="2295"/>
                <w:tab w:val="left" w:pos="2655"/>
                <w:tab w:val="left" w:pos="6210"/>
                <w:tab w:val="left" w:pos="8640"/>
              </w:tabs>
              <w:ind w:right="-64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Lower left </w:t>
            </w:r>
          </w:p>
        </w:tc>
        <w:tc>
          <w:tcPr>
            <w:tcW w:w="1350" w:type="dxa"/>
            <w:tcBorders>
              <w:top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56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57</w:t>
            </w: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F04566" w:rsidRPr="0034773B" w:rsidRDefault="00F04566" w:rsidP="00BE0027">
            <w:pPr>
              <w:tabs>
                <w:tab w:val="left" w:pos="6210"/>
                <w:tab w:val="left" w:pos="864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113</w:t>
            </w:r>
          </w:p>
        </w:tc>
      </w:tr>
    </w:tbl>
    <w:p w:rsidR="00F04566" w:rsidRDefault="00F04566" w:rsidP="00F04566">
      <w:pPr>
        <w:tabs>
          <w:tab w:val="left" w:pos="360"/>
          <w:tab w:val="left" w:pos="6210"/>
          <w:tab w:val="left" w:pos="864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:rsidR="00F04566" w:rsidRPr="0034773B" w:rsidRDefault="00F04566" w:rsidP="00F04566">
      <w:pPr>
        <w:spacing w:line="360" w:lineRule="auto"/>
        <w:jc w:val="both"/>
        <w:rPr>
          <w:b/>
          <w:bCs/>
          <w:sz w:val="22"/>
          <w:szCs w:val="22"/>
        </w:rPr>
      </w:pPr>
      <w:r w:rsidRPr="0034773B">
        <w:rPr>
          <w:b/>
          <w:bCs/>
          <w:sz w:val="22"/>
          <w:szCs w:val="22"/>
        </w:rPr>
        <w:t xml:space="preserve">Table </w:t>
      </w:r>
      <w:r w:rsidR="00BE72B5">
        <w:rPr>
          <w:b/>
          <w:bCs/>
          <w:sz w:val="22"/>
          <w:szCs w:val="22"/>
        </w:rPr>
        <w:t>3</w:t>
      </w:r>
      <w:r w:rsidRPr="0034773B">
        <w:rPr>
          <w:b/>
          <w:bCs/>
          <w:sz w:val="22"/>
          <w:szCs w:val="22"/>
        </w:rPr>
        <w:t>: Comparative analysis of treatment procedure</w:t>
      </w:r>
      <w:r>
        <w:rPr>
          <w:b/>
          <w:bCs/>
          <w:sz w:val="22"/>
          <w:szCs w:val="22"/>
        </w:rPr>
        <w:t xml:space="preserve"> </w:t>
      </w:r>
      <w:r w:rsidRPr="0034773B">
        <w:rPr>
          <w:b/>
          <w:bCs/>
          <w:sz w:val="22"/>
          <w:szCs w:val="22"/>
        </w:rPr>
        <w:t xml:space="preserve">duration in 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>1</w:t>
      </w:r>
      <w:r w:rsidRPr="0034773B">
        <w:rPr>
          <w:rFonts w:asciiTheme="majorBidi" w:hAnsiTheme="majorBidi" w:cstheme="majorBidi"/>
          <w:b/>
          <w:bCs/>
          <w:sz w:val="22"/>
          <w:szCs w:val="22"/>
          <w:vertAlign w:val="superscript"/>
          <w:lang w:bidi="fa-IR"/>
        </w:rPr>
        <w:t>st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premolar extraction cases assessed for root parallelism of canines and 2</w:t>
      </w:r>
      <w:r w:rsidRPr="0034773B">
        <w:rPr>
          <w:rFonts w:asciiTheme="majorBidi" w:hAnsiTheme="majorBidi" w:cstheme="majorBidi"/>
          <w:b/>
          <w:bCs/>
          <w:sz w:val="22"/>
          <w:szCs w:val="22"/>
          <w:vertAlign w:val="superscript"/>
          <w:lang w:bidi="fa-IR"/>
        </w:rPr>
        <w:t>nd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premolars.</w:t>
      </w:r>
    </w:p>
    <w:tbl>
      <w:tblPr>
        <w:tblStyle w:val="TableGrid"/>
        <w:tblW w:w="8640" w:type="dxa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690"/>
        <w:gridCol w:w="1800"/>
        <w:gridCol w:w="1980"/>
        <w:gridCol w:w="1170"/>
      </w:tblGrid>
      <w:tr w:rsidR="00F04566" w:rsidRPr="004A1AD7" w:rsidTr="00BE0027">
        <w:trPr>
          <w:trHeight w:val="197"/>
        </w:trPr>
        <w:tc>
          <w:tcPr>
            <w:tcW w:w="3690" w:type="dxa"/>
            <w:vMerge w:val="restart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Treatment procedures duration (day)</w:t>
            </w: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Mean 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SD</w:t>
            </w:r>
          </w:p>
        </w:tc>
        <w:tc>
          <w:tcPr>
            <w:tcW w:w="3780" w:type="dxa"/>
            <w:gridSpan w:val="2"/>
          </w:tcPr>
          <w:p w:rsidR="00F04566" w:rsidRPr="0034773B" w:rsidRDefault="00F04566" w:rsidP="00BE0027">
            <w:pPr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Group</w:t>
            </w:r>
          </w:p>
        </w:tc>
        <w:tc>
          <w:tcPr>
            <w:tcW w:w="1170" w:type="dxa"/>
            <w:vMerge w:val="restart"/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P. value</w:t>
            </w:r>
          </w:p>
        </w:tc>
      </w:tr>
      <w:tr w:rsidR="00F04566" w:rsidRPr="004A1AD7" w:rsidTr="00BE0027">
        <w:trPr>
          <w:trHeight w:val="287"/>
        </w:trPr>
        <w:tc>
          <w:tcPr>
            <w:tcW w:w="3690" w:type="dxa"/>
            <w:vMerge/>
            <w:tcBorders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ind w:firstLine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ind w:right="-1818" w:firstLine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  MBT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SEW</w:t>
            </w: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:rsidR="00F04566" w:rsidRPr="0034773B" w:rsidRDefault="00F04566" w:rsidP="00BE0027">
            <w:pPr>
              <w:ind w:right="-1058" w:firstLine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4566" w:rsidRPr="004A1AD7" w:rsidTr="00BE0027">
        <w:tc>
          <w:tcPr>
            <w:tcW w:w="3690" w:type="dxa"/>
            <w:tcBorders>
              <w:bottom w:val="nil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Class II elastic </w:t>
            </w:r>
          </w:p>
        </w:tc>
        <w:tc>
          <w:tcPr>
            <w:tcW w:w="1800" w:type="dxa"/>
            <w:tcBorders>
              <w:bottom w:val="nil"/>
            </w:tcBorders>
          </w:tcPr>
          <w:p w:rsidR="00F04566" w:rsidRPr="0034773B" w:rsidRDefault="00F04566" w:rsidP="00BE0027">
            <w:pPr>
              <w:tabs>
                <w:tab w:val="left" w:pos="3222"/>
              </w:tabs>
              <w:ind w:right="-18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117.93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>165.27</w:t>
            </w:r>
          </w:p>
        </w:tc>
        <w:tc>
          <w:tcPr>
            <w:tcW w:w="1980" w:type="dxa"/>
            <w:tcBorders>
              <w:bottom w:val="nil"/>
            </w:tcBorders>
          </w:tcPr>
          <w:p w:rsidR="00F04566" w:rsidRPr="0034773B" w:rsidRDefault="00F04566" w:rsidP="00BE0027">
            <w:pPr>
              <w:ind w:right="-12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90.08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100.33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0.106</w:t>
            </w:r>
          </w:p>
        </w:tc>
      </w:tr>
      <w:tr w:rsidR="00F04566" w:rsidRPr="004A1AD7" w:rsidTr="00BE0027">
        <w:tc>
          <w:tcPr>
            <w:tcW w:w="369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Class III elastic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8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13.93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49.72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2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28.13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62.97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0.047</w:t>
            </w:r>
          </w:p>
        </w:tc>
      </w:tr>
      <w:tr w:rsidR="00F04566" w:rsidRPr="004A1AD7" w:rsidTr="00BE0027">
        <w:tc>
          <w:tcPr>
            <w:tcW w:w="369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Maxillary gable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8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1.14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6.78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2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0.49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3.91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0.511</w:t>
            </w:r>
          </w:p>
        </w:tc>
      </w:tr>
      <w:tr w:rsidR="00F04566" w:rsidRPr="004A1AD7" w:rsidTr="00BE0027">
        <w:trPr>
          <w:trHeight w:val="305"/>
        </w:trPr>
        <w:tc>
          <w:tcPr>
            <w:tcW w:w="369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Mandibular</w:t>
            </w:r>
            <w:proofErr w:type="spellEnd"/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gable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8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7.19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25.53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2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12.75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29.33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0.257</w:t>
            </w:r>
          </w:p>
        </w:tc>
      </w:tr>
      <w:tr w:rsidR="00F04566" w:rsidRPr="004A1AD7" w:rsidTr="00BE0027">
        <w:tc>
          <w:tcPr>
            <w:tcW w:w="369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Maxillary rectangular wire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8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88.38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106.77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04566" w:rsidRPr="0034773B" w:rsidRDefault="00F04566" w:rsidP="00BE0027">
            <w:pPr>
              <w:ind w:right="-12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2.71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21.54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&lt;0.0001</w:t>
            </w:r>
          </w:p>
        </w:tc>
      </w:tr>
      <w:tr w:rsidR="00F04566" w:rsidRPr="004A1AD7" w:rsidTr="00BE0027">
        <w:tc>
          <w:tcPr>
            <w:tcW w:w="3690" w:type="dxa"/>
            <w:tcBorders>
              <w:top w:val="nil"/>
            </w:tcBorders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Mandibular</w:t>
            </w:r>
            <w:proofErr w:type="spellEnd"/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rectangular wire</w:t>
            </w:r>
          </w:p>
        </w:tc>
        <w:tc>
          <w:tcPr>
            <w:tcW w:w="1800" w:type="dxa"/>
            <w:tcBorders>
              <w:top w:val="nil"/>
            </w:tcBorders>
          </w:tcPr>
          <w:p w:rsidR="00F04566" w:rsidRPr="0034773B" w:rsidRDefault="00F04566" w:rsidP="00BE0027">
            <w:pPr>
              <w:ind w:right="-18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113.00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129.11</w:t>
            </w:r>
          </w:p>
        </w:tc>
        <w:tc>
          <w:tcPr>
            <w:tcW w:w="1980" w:type="dxa"/>
            <w:tcBorders>
              <w:top w:val="nil"/>
            </w:tcBorders>
          </w:tcPr>
          <w:p w:rsidR="00F04566" w:rsidRPr="0034773B" w:rsidRDefault="00F04566" w:rsidP="00BE0027">
            <w:pPr>
              <w:ind w:right="-12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3.59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19.02</w:t>
            </w:r>
          </w:p>
        </w:tc>
        <w:tc>
          <w:tcPr>
            <w:tcW w:w="1170" w:type="dxa"/>
            <w:tcBorders>
              <w:top w:val="nil"/>
              <w:right w:val="nil"/>
            </w:tcBorders>
          </w:tcPr>
          <w:p w:rsidR="00F04566" w:rsidRPr="0034773B" w:rsidRDefault="00F04566" w:rsidP="00BE0027">
            <w:pPr>
              <w:ind w:right="-105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&lt;0.0001</w:t>
            </w:r>
          </w:p>
        </w:tc>
      </w:tr>
    </w:tbl>
    <w:p w:rsidR="00F04566" w:rsidRDefault="00F04566" w:rsidP="00F04566">
      <w:pPr>
        <w:tabs>
          <w:tab w:val="left" w:pos="6210"/>
        </w:tabs>
        <w:spacing w:line="360" w:lineRule="auto"/>
        <w:ind w:right="907" w:firstLine="360"/>
        <w:jc w:val="both"/>
        <w:rPr>
          <w:rFonts w:asciiTheme="majorBidi" w:hAnsiTheme="majorBidi" w:cstheme="majorBidi"/>
          <w:lang w:bidi="fa-IR"/>
        </w:rPr>
      </w:pPr>
    </w:p>
    <w:p w:rsidR="00F04566" w:rsidRPr="0034773B" w:rsidRDefault="00F04566" w:rsidP="00F04566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>Table</w:t>
      </w:r>
      <w:r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</w:t>
      </w:r>
      <w:r w:rsidR="00BE72B5">
        <w:rPr>
          <w:rFonts w:asciiTheme="majorBidi" w:hAnsiTheme="majorBidi" w:cstheme="majorBidi"/>
          <w:b/>
          <w:bCs/>
          <w:sz w:val="22"/>
          <w:szCs w:val="22"/>
          <w:lang w:bidi="fa-IR"/>
        </w:rPr>
        <w:t>4</w:t>
      </w:r>
      <w:r w:rsidRPr="0034773B">
        <w:rPr>
          <w:rFonts w:asciiTheme="majorBidi" w:hAnsiTheme="majorBidi" w:cstheme="majorBidi"/>
          <w:b/>
          <w:bCs/>
          <w:sz w:val="22"/>
          <w:szCs w:val="22"/>
          <w:lang w:bidi="fa-IR"/>
        </w:rPr>
        <w:t>:</w:t>
      </w:r>
      <w:r w:rsidRPr="0034773B">
        <w:rPr>
          <w:b/>
          <w:bCs/>
          <w:sz w:val="22"/>
          <w:szCs w:val="22"/>
        </w:rPr>
        <w:t xml:space="preserve"> Comparative analysis of post-treatment angulation between canines and 2</w:t>
      </w:r>
      <w:r w:rsidRPr="0034773B">
        <w:rPr>
          <w:b/>
          <w:bCs/>
          <w:sz w:val="22"/>
          <w:szCs w:val="22"/>
          <w:vertAlign w:val="superscript"/>
        </w:rPr>
        <w:t>nd</w:t>
      </w:r>
      <w:r w:rsidRPr="0034773B">
        <w:rPr>
          <w:b/>
          <w:bCs/>
          <w:sz w:val="22"/>
          <w:szCs w:val="22"/>
        </w:rPr>
        <w:t xml:space="preserve"> premolars in 1</w:t>
      </w:r>
      <w:r w:rsidRPr="0034773B">
        <w:rPr>
          <w:b/>
          <w:bCs/>
          <w:sz w:val="22"/>
          <w:szCs w:val="22"/>
          <w:vertAlign w:val="superscript"/>
        </w:rPr>
        <w:t>st</w:t>
      </w:r>
      <w:r w:rsidRPr="0034773B">
        <w:rPr>
          <w:b/>
          <w:bCs/>
          <w:sz w:val="22"/>
          <w:szCs w:val="22"/>
        </w:rPr>
        <w:t xml:space="preserve"> premolar extraction cases.</w:t>
      </w:r>
      <w:proofErr w:type="gramEnd"/>
    </w:p>
    <w:tbl>
      <w:tblPr>
        <w:tblStyle w:val="TableGrid"/>
        <w:tblW w:w="9125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575"/>
        <w:gridCol w:w="1305"/>
        <w:gridCol w:w="1350"/>
        <w:gridCol w:w="789"/>
        <w:gridCol w:w="236"/>
        <w:gridCol w:w="1350"/>
        <w:gridCol w:w="1260"/>
        <w:gridCol w:w="1260"/>
      </w:tblGrid>
      <w:tr w:rsidR="00F04566" w:rsidRPr="004A1AD7" w:rsidTr="00BE0027">
        <w:tc>
          <w:tcPr>
            <w:tcW w:w="1575" w:type="dxa"/>
            <w:vMerge w:val="restart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>Parallelism</w:t>
            </w:r>
          </w:p>
        </w:tc>
        <w:tc>
          <w:tcPr>
            <w:tcW w:w="3444" w:type="dxa"/>
            <w:gridSpan w:val="3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Maxilla</w:t>
            </w:r>
          </w:p>
        </w:tc>
        <w:tc>
          <w:tcPr>
            <w:tcW w:w="236" w:type="dxa"/>
            <w:vMerge w:val="restart"/>
          </w:tcPr>
          <w:p w:rsidR="00F04566" w:rsidRDefault="00F04566" w:rsidP="00BE0027">
            <w:pPr>
              <w:spacing w:after="200"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ind w:right="-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Mandible</w:t>
            </w:r>
          </w:p>
        </w:tc>
      </w:tr>
      <w:tr w:rsidR="00F04566" w:rsidRPr="004A1AD7" w:rsidTr="00BE0027">
        <w:tc>
          <w:tcPr>
            <w:tcW w:w="1575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5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     MBT</w:t>
            </w: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 (%)</w:t>
            </w:r>
          </w:p>
        </w:tc>
        <w:tc>
          <w:tcPr>
            <w:tcW w:w="135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     SEW</w:t>
            </w: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 (%)</w:t>
            </w:r>
          </w:p>
        </w:tc>
        <w:tc>
          <w:tcPr>
            <w:tcW w:w="789" w:type="dxa"/>
          </w:tcPr>
          <w:p w:rsidR="00E74F9B" w:rsidRDefault="00F04566">
            <w:pPr>
              <w:ind w:left="-10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236" w:type="dxa"/>
            <w:vMerge/>
          </w:tcPr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ind w:right="-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</w:rPr>
              <w:t xml:space="preserve">       MBT</w:t>
            </w: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 (%)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34773B">
              <w:rPr>
                <w:rFonts w:asciiTheme="majorBidi" w:hAnsiTheme="majorBidi" w:cstheme="majorBidi"/>
                <w:sz w:val="20"/>
                <w:szCs w:val="20"/>
              </w:rPr>
              <w:t>SEW</w:t>
            </w: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 (%)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773B">
              <w:rPr>
                <w:rFonts w:asciiTheme="majorBidi" w:hAnsiTheme="majorBidi" w:cstheme="majorBidi"/>
                <w:sz w:val="20"/>
                <w:szCs w:val="20"/>
              </w:rPr>
              <w:t>p.value</w:t>
            </w:r>
            <w:proofErr w:type="spellEnd"/>
          </w:p>
        </w:tc>
      </w:tr>
      <w:tr w:rsidR="00F04566" w:rsidRPr="004A1AD7" w:rsidTr="00BE0027">
        <w:tc>
          <w:tcPr>
            <w:tcW w:w="1575" w:type="dxa"/>
          </w:tcPr>
          <w:p w:rsidR="00F04566" w:rsidRPr="0034773B" w:rsidRDefault="00F04566" w:rsidP="00BE0027">
            <w:pPr>
              <w:tabs>
                <w:tab w:val="left" w:pos="1782"/>
                <w:tab w:val="left" w:pos="6210"/>
              </w:tabs>
              <w:ind w:right="-3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</w:p>
        </w:tc>
        <w:tc>
          <w:tcPr>
            <w:tcW w:w="1305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62 (56.4)</w:t>
            </w: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60 (50.8)</w:t>
            </w:r>
          </w:p>
        </w:tc>
        <w:tc>
          <w:tcPr>
            <w:tcW w:w="789" w:type="dxa"/>
            <w:vMerge w:val="restart"/>
          </w:tcPr>
          <w:p w:rsidR="00F04566" w:rsidRPr="0034773B" w:rsidDel="009C4440" w:rsidRDefault="00F04566" w:rsidP="00BE0027">
            <w:pPr>
              <w:tabs>
                <w:tab w:val="left" w:pos="1222"/>
                <w:tab w:val="left" w:pos="6210"/>
              </w:tabs>
              <w:ind w:right="-18" w:firstLine="360"/>
              <w:jc w:val="both"/>
              <w:rPr>
                <w:del w:id="0" w:author="SONY" w:date="2012-09-09T11:32:00Z"/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04566" w:rsidRPr="0034773B" w:rsidDel="009C4440" w:rsidRDefault="00F04566" w:rsidP="00BE0027">
            <w:pPr>
              <w:tabs>
                <w:tab w:val="left" w:pos="1222"/>
                <w:tab w:val="left" w:pos="6210"/>
              </w:tabs>
              <w:ind w:right="-18"/>
              <w:jc w:val="both"/>
              <w:rPr>
                <w:del w:id="1" w:author="SONY" w:date="2012-09-09T11:32:00Z"/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ind w:right="-1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ind w:right="-1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0.207</w:t>
            </w:r>
          </w:p>
        </w:tc>
        <w:tc>
          <w:tcPr>
            <w:tcW w:w="236" w:type="dxa"/>
            <w:vMerge/>
          </w:tcPr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ind w:right="-1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62 (55.9)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65 (57)</w:t>
            </w:r>
          </w:p>
        </w:tc>
        <w:tc>
          <w:tcPr>
            <w:tcW w:w="1260" w:type="dxa"/>
            <w:vMerge w:val="restart"/>
          </w:tcPr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0.563</w:t>
            </w:r>
          </w:p>
        </w:tc>
      </w:tr>
      <w:tr w:rsidR="00F04566" w:rsidRPr="004A1AD7" w:rsidTr="00BE0027">
        <w:tc>
          <w:tcPr>
            <w:tcW w:w="1575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10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Acceptable </w:t>
            </w:r>
          </w:p>
        </w:tc>
        <w:tc>
          <w:tcPr>
            <w:tcW w:w="1305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15 (13.6)</w:t>
            </w:r>
          </w:p>
        </w:tc>
        <w:tc>
          <w:tcPr>
            <w:tcW w:w="135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21 (17.8)</w:t>
            </w:r>
          </w:p>
        </w:tc>
        <w:tc>
          <w:tcPr>
            <w:tcW w:w="789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26 (23.4)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19 (16.7)</w:t>
            </w:r>
          </w:p>
        </w:tc>
        <w:tc>
          <w:tcPr>
            <w:tcW w:w="1260" w:type="dxa"/>
            <w:vMerge/>
          </w:tcPr>
          <w:p w:rsidR="00F04566" w:rsidRPr="0034773B" w:rsidRDefault="00F04566" w:rsidP="00BE0027">
            <w:pPr>
              <w:tabs>
                <w:tab w:val="left" w:pos="6210"/>
              </w:tabs>
              <w:ind w:right="907"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04566" w:rsidRPr="004A1AD7" w:rsidTr="00BE0027">
        <w:tc>
          <w:tcPr>
            <w:tcW w:w="1575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10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Poor </w:t>
            </w:r>
          </w:p>
        </w:tc>
        <w:tc>
          <w:tcPr>
            <w:tcW w:w="1305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13 (11.8)</w:t>
            </w:r>
          </w:p>
        </w:tc>
        <w:tc>
          <w:tcPr>
            <w:tcW w:w="135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7 (5.9)</w:t>
            </w:r>
          </w:p>
        </w:tc>
        <w:tc>
          <w:tcPr>
            <w:tcW w:w="789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6 (5.4)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8 (7)</w:t>
            </w:r>
          </w:p>
        </w:tc>
        <w:tc>
          <w:tcPr>
            <w:tcW w:w="1260" w:type="dxa"/>
            <w:vMerge/>
          </w:tcPr>
          <w:p w:rsidR="00F04566" w:rsidRPr="0034773B" w:rsidRDefault="00F04566" w:rsidP="00BE0027">
            <w:pPr>
              <w:tabs>
                <w:tab w:val="left" w:pos="6210"/>
              </w:tabs>
              <w:ind w:right="907"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04566" w:rsidRPr="004A1AD7" w:rsidTr="00BE0027">
        <w:tc>
          <w:tcPr>
            <w:tcW w:w="1575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108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Over</w:t>
            </w:r>
          </w:p>
        </w:tc>
        <w:tc>
          <w:tcPr>
            <w:tcW w:w="1305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20 (18.2)</w:t>
            </w:r>
          </w:p>
        </w:tc>
        <w:tc>
          <w:tcPr>
            <w:tcW w:w="1350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30 (25.4)</w:t>
            </w:r>
          </w:p>
        </w:tc>
        <w:tc>
          <w:tcPr>
            <w:tcW w:w="789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17 (15.3)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22 (19.3)</w:t>
            </w:r>
          </w:p>
        </w:tc>
        <w:tc>
          <w:tcPr>
            <w:tcW w:w="1260" w:type="dxa"/>
            <w:vMerge/>
          </w:tcPr>
          <w:p w:rsidR="00F04566" w:rsidRPr="0034773B" w:rsidRDefault="00F04566" w:rsidP="00BE0027">
            <w:pPr>
              <w:tabs>
                <w:tab w:val="left" w:pos="6210"/>
              </w:tabs>
              <w:ind w:right="907" w:firstLine="3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04566" w:rsidRPr="004A1AD7" w:rsidTr="00BE0027">
        <w:trPr>
          <w:trHeight w:val="332"/>
        </w:trPr>
        <w:tc>
          <w:tcPr>
            <w:tcW w:w="1575" w:type="dxa"/>
          </w:tcPr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Mean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SD</w:t>
            </w:r>
          </w:p>
          <w:p w:rsidR="00F04566" w:rsidRPr="0034773B" w:rsidRDefault="00F04566" w:rsidP="00BE002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5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1.03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7.83</w:t>
            </w: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-0.37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7.46</w:t>
            </w:r>
          </w:p>
        </w:tc>
        <w:tc>
          <w:tcPr>
            <w:tcW w:w="789" w:type="dxa"/>
          </w:tcPr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0.170</w:t>
            </w:r>
          </w:p>
        </w:tc>
        <w:tc>
          <w:tcPr>
            <w:tcW w:w="236" w:type="dxa"/>
            <w:vMerge/>
          </w:tcPr>
          <w:p w:rsidR="00F04566" w:rsidRPr="0034773B" w:rsidRDefault="00F04566" w:rsidP="00BE0027">
            <w:pPr>
              <w:tabs>
                <w:tab w:val="left" w:pos="1222"/>
                <w:tab w:val="left" w:pos="6210"/>
              </w:tabs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7.23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8.39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2806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6.35 </w:t>
            </w:r>
            <w:r w:rsidRPr="0034773B">
              <w:rPr>
                <w:rFonts w:asciiTheme="majorBidi" w:hAnsiTheme="majorBidi" w:cstheme="majorBidi"/>
                <w:color w:val="000000"/>
                <w:kern w:val="24"/>
                <w:position w:val="1"/>
                <w:sz w:val="20"/>
                <w:szCs w:val="20"/>
                <w:u w:val="single"/>
              </w:rPr>
              <w:t>+</w:t>
            </w: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8.84</w:t>
            </w:r>
          </w:p>
        </w:tc>
        <w:tc>
          <w:tcPr>
            <w:tcW w:w="1260" w:type="dxa"/>
          </w:tcPr>
          <w:p w:rsidR="00F04566" w:rsidRPr="0034773B" w:rsidRDefault="00F04566" w:rsidP="00BE0027">
            <w:pPr>
              <w:tabs>
                <w:tab w:val="left" w:pos="6210"/>
              </w:tabs>
              <w:ind w:right="-54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4773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0.443</w:t>
            </w:r>
          </w:p>
        </w:tc>
      </w:tr>
    </w:tbl>
    <w:p w:rsidR="00E25F00" w:rsidRDefault="00E25F00" w:rsidP="007665CC"/>
    <w:sectPr w:rsidR="00E25F00" w:rsidSect="00E2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566"/>
    <w:rsid w:val="00214293"/>
    <w:rsid w:val="00323874"/>
    <w:rsid w:val="007665CC"/>
    <w:rsid w:val="0084776B"/>
    <w:rsid w:val="00AE5CE6"/>
    <w:rsid w:val="00B548A2"/>
    <w:rsid w:val="00BE72B5"/>
    <w:rsid w:val="00E25A16"/>
    <w:rsid w:val="00E25F00"/>
    <w:rsid w:val="00E36C72"/>
    <w:rsid w:val="00E74F9B"/>
    <w:rsid w:val="00F04566"/>
    <w:rsid w:val="00F4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6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56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mostafavipour</dc:creator>
  <cp:lastModifiedBy>mostafavipour</cp:lastModifiedBy>
  <cp:revision>6</cp:revision>
  <dcterms:created xsi:type="dcterms:W3CDTF">2012-11-21T18:25:00Z</dcterms:created>
  <dcterms:modified xsi:type="dcterms:W3CDTF">2013-01-05T22:33:00Z</dcterms:modified>
</cp:coreProperties>
</file>